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7B0" w:rsidRDefault="004E27B0" w:rsidP="006D0511">
      <w:pPr>
        <w:jc w:val="center"/>
        <w:rPr>
          <w:rFonts w:ascii="Century Gothic" w:hAnsi="Century Gothic"/>
          <w:b/>
          <w:sz w:val="144"/>
        </w:rPr>
      </w:pPr>
      <w:r>
        <w:rPr>
          <w:noProof/>
        </w:rPr>
        <w:drawing>
          <wp:inline distT="0" distB="0" distL="0" distR="0">
            <wp:extent cx="5581650" cy="8089968"/>
            <wp:effectExtent l="0" t="0" r="0" b="6350"/>
            <wp:docPr id="1" name="Picture 1" descr="C:\Users\Monique\AppData\Local\Microsoft\Windows\INetCache\Content.Word\Poster SIK S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que\AppData\Local\Microsoft\Windows\INetCache\Content.Word\Poster SIK Slan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5900" cy="8096128"/>
                    </a:xfrm>
                    <a:prstGeom prst="rect">
                      <a:avLst/>
                    </a:prstGeom>
                    <a:noFill/>
                    <a:ln>
                      <a:noFill/>
                    </a:ln>
                  </pic:spPr>
                </pic:pic>
              </a:graphicData>
            </a:graphic>
          </wp:inline>
        </w:drawing>
      </w:r>
    </w:p>
    <w:p w:rsidR="004E27B0" w:rsidRDefault="004E27B0" w:rsidP="006D0511">
      <w:pPr>
        <w:jc w:val="center"/>
        <w:rPr>
          <w:rFonts w:ascii="Century Gothic" w:hAnsi="Century Gothic"/>
          <w:b/>
          <w:sz w:val="28"/>
          <w:szCs w:val="28"/>
        </w:rPr>
      </w:pPr>
    </w:p>
    <w:p w:rsidR="004E27B0" w:rsidRPr="004E27B0" w:rsidRDefault="004E27B0" w:rsidP="006D0511">
      <w:pPr>
        <w:jc w:val="center"/>
        <w:rPr>
          <w:rFonts w:ascii="Century Gothic" w:hAnsi="Century Gothic"/>
          <w:b/>
          <w:sz w:val="28"/>
          <w:szCs w:val="28"/>
        </w:rPr>
      </w:pPr>
      <w:r>
        <w:rPr>
          <w:rFonts w:ascii="Century Gothic" w:hAnsi="Century Gothic"/>
          <w:b/>
          <w:sz w:val="28"/>
          <w:szCs w:val="28"/>
        </w:rPr>
        <w:t xml:space="preserve">Production Notes </w:t>
      </w:r>
    </w:p>
    <w:p w:rsidR="004E27B0" w:rsidRPr="004E27B0" w:rsidRDefault="004E27B0" w:rsidP="004E27B0">
      <w:pPr>
        <w:jc w:val="center"/>
        <w:rPr>
          <w:b/>
          <w:sz w:val="24"/>
          <w:szCs w:val="28"/>
        </w:rPr>
      </w:pPr>
      <w:r w:rsidRPr="004E27B0">
        <w:rPr>
          <w:b/>
          <w:sz w:val="24"/>
          <w:szCs w:val="28"/>
        </w:rPr>
        <w:lastRenderedPageBreak/>
        <w:t>In Association with</w:t>
      </w:r>
    </w:p>
    <w:p w:rsidR="004E27B0" w:rsidRPr="004E27B0" w:rsidRDefault="004E27B0" w:rsidP="004E27B0">
      <w:pPr>
        <w:jc w:val="center"/>
        <w:rPr>
          <w:b/>
          <w:sz w:val="24"/>
          <w:szCs w:val="28"/>
        </w:rPr>
      </w:pPr>
      <w:proofErr w:type="spellStart"/>
      <w:r w:rsidRPr="004E27B0">
        <w:rPr>
          <w:b/>
          <w:sz w:val="24"/>
          <w:szCs w:val="28"/>
        </w:rPr>
        <w:t>Mzansi</w:t>
      </w:r>
      <w:proofErr w:type="spellEnd"/>
      <w:r w:rsidRPr="004E27B0">
        <w:rPr>
          <w:b/>
          <w:sz w:val="24"/>
          <w:szCs w:val="28"/>
        </w:rPr>
        <w:t xml:space="preserve"> </w:t>
      </w:r>
    </w:p>
    <w:p w:rsidR="004E27B0" w:rsidRPr="004E27B0" w:rsidRDefault="004E27B0" w:rsidP="004E27B0">
      <w:pPr>
        <w:jc w:val="center"/>
        <w:rPr>
          <w:b/>
          <w:sz w:val="24"/>
          <w:szCs w:val="28"/>
        </w:rPr>
      </w:pPr>
      <w:r w:rsidRPr="004E27B0">
        <w:rPr>
          <w:b/>
          <w:sz w:val="24"/>
          <w:szCs w:val="28"/>
        </w:rPr>
        <w:t>The Department of Trade &amp; Industry</w:t>
      </w:r>
      <w:r w:rsidRPr="004E27B0">
        <w:rPr>
          <w:b/>
          <w:sz w:val="24"/>
          <w:szCs w:val="28"/>
        </w:rPr>
        <w:t xml:space="preserve"> </w:t>
      </w:r>
    </w:p>
    <w:p w:rsidR="004E27B0" w:rsidRPr="004E27B0" w:rsidRDefault="004E27B0" w:rsidP="004E27B0">
      <w:pPr>
        <w:jc w:val="center"/>
        <w:rPr>
          <w:sz w:val="24"/>
          <w:szCs w:val="28"/>
        </w:rPr>
      </w:pPr>
      <w:r w:rsidRPr="004E27B0">
        <w:rPr>
          <w:sz w:val="24"/>
          <w:szCs w:val="28"/>
        </w:rPr>
        <w:t xml:space="preserve">and </w:t>
      </w:r>
    </w:p>
    <w:p w:rsidR="004E27B0" w:rsidRPr="004E27B0" w:rsidRDefault="004E27B0" w:rsidP="004E27B0">
      <w:pPr>
        <w:jc w:val="center"/>
        <w:rPr>
          <w:b/>
          <w:sz w:val="24"/>
          <w:szCs w:val="28"/>
        </w:rPr>
      </w:pPr>
      <w:r w:rsidRPr="004E27B0">
        <w:rPr>
          <w:b/>
          <w:sz w:val="24"/>
          <w:szCs w:val="28"/>
        </w:rPr>
        <w:t xml:space="preserve">Indigenous </w:t>
      </w:r>
      <w:r w:rsidRPr="004E27B0">
        <w:rPr>
          <w:b/>
          <w:sz w:val="24"/>
          <w:szCs w:val="28"/>
        </w:rPr>
        <w:t xml:space="preserve">film Distribution </w:t>
      </w:r>
    </w:p>
    <w:p w:rsidR="004E27B0" w:rsidRPr="004E27B0" w:rsidRDefault="004E27B0" w:rsidP="004E27B0">
      <w:pPr>
        <w:jc w:val="center"/>
        <w:rPr>
          <w:b/>
          <w:sz w:val="24"/>
          <w:szCs w:val="28"/>
        </w:rPr>
      </w:pPr>
      <w:r w:rsidRPr="004E27B0">
        <w:rPr>
          <w:b/>
          <w:sz w:val="24"/>
          <w:szCs w:val="28"/>
        </w:rPr>
        <w:t xml:space="preserve">The Griot </w:t>
      </w:r>
    </w:p>
    <w:p w:rsidR="004E27B0" w:rsidRPr="004E27B0" w:rsidRDefault="004E27B0" w:rsidP="004E27B0">
      <w:pPr>
        <w:jc w:val="center"/>
        <w:rPr>
          <w:sz w:val="24"/>
          <w:szCs w:val="28"/>
        </w:rPr>
      </w:pPr>
      <w:r w:rsidRPr="004E27B0">
        <w:rPr>
          <w:sz w:val="24"/>
          <w:szCs w:val="28"/>
        </w:rPr>
        <w:t>presents</w:t>
      </w:r>
    </w:p>
    <w:p w:rsidR="004E27B0" w:rsidRPr="004E27B0" w:rsidRDefault="004E27B0" w:rsidP="004E27B0">
      <w:pPr>
        <w:jc w:val="center"/>
        <w:rPr>
          <w:b/>
          <w:sz w:val="24"/>
          <w:szCs w:val="28"/>
        </w:rPr>
      </w:pPr>
      <w:r w:rsidRPr="004E27B0">
        <w:rPr>
          <w:b/>
          <w:sz w:val="24"/>
          <w:szCs w:val="28"/>
        </w:rPr>
        <w:t>A Nicola Rauch Production</w:t>
      </w:r>
    </w:p>
    <w:p w:rsidR="004E27B0" w:rsidRPr="004E27B0" w:rsidRDefault="004E27B0" w:rsidP="004E27B0">
      <w:pPr>
        <w:jc w:val="center"/>
        <w:rPr>
          <w:sz w:val="24"/>
          <w:szCs w:val="28"/>
        </w:rPr>
      </w:pPr>
      <w:r>
        <w:rPr>
          <w:sz w:val="24"/>
          <w:szCs w:val="28"/>
        </w:rPr>
        <w:t>o</w:t>
      </w:r>
      <w:r w:rsidRPr="004E27B0">
        <w:rPr>
          <w:sz w:val="24"/>
          <w:szCs w:val="28"/>
        </w:rPr>
        <w:t xml:space="preserve">f a </w:t>
      </w:r>
    </w:p>
    <w:p w:rsidR="004E27B0" w:rsidRPr="004E27B0" w:rsidRDefault="004E27B0" w:rsidP="004E27B0">
      <w:pPr>
        <w:jc w:val="center"/>
        <w:rPr>
          <w:b/>
          <w:sz w:val="24"/>
          <w:szCs w:val="28"/>
        </w:rPr>
      </w:pPr>
      <w:r w:rsidRPr="004E27B0">
        <w:rPr>
          <w:b/>
          <w:sz w:val="24"/>
          <w:szCs w:val="28"/>
        </w:rPr>
        <w:t xml:space="preserve">Gersh </w:t>
      </w:r>
      <w:proofErr w:type="spellStart"/>
      <w:r w:rsidRPr="004E27B0">
        <w:rPr>
          <w:b/>
          <w:sz w:val="24"/>
          <w:szCs w:val="28"/>
        </w:rPr>
        <w:t>Kgamedi</w:t>
      </w:r>
      <w:proofErr w:type="spellEnd"/>
      <w:r w:rsidRPr="004E27B0">
        <w:rPr>
          <w:b/>
          <w:sz w:val="24"/>
          <w:szCs w:val="28"/>
        </w:rPr>
        <w:t xml:space="preserve"> Film</w:t>
      </w:r>
    </w:p>
    <w:p w:rsidR="006D0511" w:rsidRPr="006D0511" w:rsidRDefault="00FD5BD2" w:rsidP="006D0511">
      <w:pPr>
        <w:jc w:val="center"/>
        <w:rPr>
          <w:rFonts w:ascii="Century Gothic" w:hAnsi="Century Gothic"/>
          <w:b/>
          <w:sz w:val="144"/>
        </w:rPr>
      </w:pPr>
      <w:r w:rsidRPr="006D0511">
        <w:rPr>
          <w:rFonts w:ascii="Century Gothic" w:hAnsi="Century Gothic"/>
          <w:b/>
          <w:sz w:val="144"/>
        </w:rPr>
        <w:t>She is King</w:t>
      </w:r>
    </w:p>
    <w:p w:rsidR="004E27B0" w:rsidRDefault="004E27B0" w:rsidP="004E27B0">
      <w:pPr>
        <w:jc w:val="center"/>
        <w:rPr>
          <w:b/>
          <w:sz w:val="28"/>
          <w:szCs w:val="28"/>
        </w:rPr>
      </w:pPr>
    </w:p>
    <w:p w:rsidR="004E27B0" w:rsidRPr="004E27B0" w:rsidRDefault="004E27B0" w:rsidP="004E27B0">
      <w:pPr>
        <w:jc w:val="center"/>
        <w:rPr>
          <w:sz w:val="24"/>
          <w:szCs w:val="28"/>
        </w:rPr>
      </w:pPr>
      <w:r w:rsidRPr="004E27B0">
        <w:rPr>
          <w:sz w:val="24"/>
          <w:szCs w:val="28"/>
        </w:rPr>
        <w:t>Starring</w:t>
      </w:r>
    </w:p>
    <w:p w:rsidR="004E27B0" w:rsidRPr="004E27B0" w:rsidRDefault="004E27B0" w:rsidP="004E27B0">
      <w:pPr>
        <w:jc w:val="center"/>
        <w:rPr>
          <w:b/>
          <w:sz w:val="24"/>
          <w:szCs w:val="28"/>
        </w:rPr>
      </w:pPr>
      <w:r w:rsidRPr="004E27B0">
        <w:rPr>
          <w:b/>
          <w:sz w:val="24"/>
          <w:szCs w:val="28"/>
        </w:rPr>
        <w:t>KHABONINA QUBEKA</w:t>
      </w:r>
    </w:p>
    <w:p w:rsidR="004E27B0" w:rsidRPr="004E27B0" w:rsidRDefault="004E27B0" w:rsidP="004E27B0">
      <w:pPr>
        <w:jc w:val="center"/>
        <w:rPr>
          <w:b/>
          <w:sz w:val="24"/>
          <w:szCs w:val="28"/>
        </w:rPr>
      </w:pPr>
      <w:r w:rsidRPr="004E27B0">
        <w:rPr>
          <w:b/>
          <w:sz w:val="24"/>
          <w:szCs w:val="28"/>
        </w:rPr>
        <w:t>AUBREY POO</w:t>
      </w:r>
    </w:p>
    <w:p w:rsidR="004E27B0" w:rsidRPr="004E27B0" w:rsidRDefault="004E27B0" w:rsidP="004E27B0">
      <w:pPr>
        <w:jc w:val="center"/>
        <w:rPr>
          <w:b/>
          <w:sz w:val="24"/>
          <w:szCs w:val="28"/>
        </w:rPr>
      </w:pPr>
      <w:r w:rsidRPr="004E27B0">
        <w:rPr>
          <w:b/>
          <w:sz w:val="24"/>
          <w:szCs w:val="28"/>
        </w:rPr>
        <w:t>KHANYI MBAU</w:t>
      </w:r>
    </w:p>
    <w:p w:rsidR="004E27B0" w:rsidRPr="004E27B0" w:rsidRDefault="004E27B0" w:rsidP="004E27B0">
      <w:pPr>
        <w:jc w:val="center"/>
        <w:rPr>
          <w:b/>
          <w:sz w:val="24"/>
          <w:szCs w:val="28"/>
        </w:rPr>
      </w:pPr>
      <w:r w:rsidRPr="004E27B0">
        <w:rPr>
          <w:b/>
          <w:sz w:val="24"/>
          <w:szCs w:val="28"/>
        </w:rPr>
        <w:t>MANDISA NDUNA</w:t>
      </w:r>
    </w:p>
    <w:p w:rsidR="004E27B0" w:rsidRPr="004E27B0" w:rsidRDefault="004E27B0" w:rsidP="004E27B0">
      <w:pPr>
        <w:jc w:val="center"/>
        <w:rPr>
          <w:b/>
          <w:sz w:val="24"/>
          <w:szCs w:val="28"/>
        </w:rPr>
      </w:pPr>
      <w:r w:rsidRPr="004E27B0">
        <w:rPr>
          <w:b/>
          <w:sz w:val="24"/>
          <w:szCs w:val="28"/>
        </w:rPr>
        <w:t>MBUSO KGAREBE</w:t>
      </w:r>
    </w:p>
    <w:p w:rsidR="004E27B0" w:rsidRPr="004E27B0" w:rsidRDefault="004E27B0" w:rsidP="004E27B0">
      <w:pPr>
        <w:jc w:val="center"/>
        <w:rPr>
          <w:b/>
          <w:sz w:val="24"/>
          <w:szCs w:val="28"/>
        </w:rPr>
      </w:pPr>
      <w:r w:rsidRPr="004E27B0">
        <w:rPr>
          <w:b/>
          <w:sz w:val="24"/>
          <w:szCs w:val="28"/>
        </w:rPr>
        <w:t>AND INTRODUCING GUGU ZULU</w:t>
      </w:r>
    </w:p>
    <w:p w:rsidR="004E27B0" w:rsidRPr="004E27B0" w:rsidRDefault="004E27B0" w:rsidP="004E27B0">
      <w:pPr>
        <w:jc w:val="center"/>
        <w:rPr>
          <w:b/>
          <w:sz w:val="24"/>
          <w:szCs w:val="24"/>
        </w:rPr>
      </w:pPr>
    </w:p>
    <w:p w:rsidR="004E27B0" w:rsidRPr="004E27B0" w:rsidRDefault="004E27B0" w:rsidP="004E27B0">
      <w:pPr>
        <w:jc w:val="center"/>
        <w:rPr>
          <w:sz w:val="24"/>
          <w:szCs w:val="24"/>
        </w:rPr>
      </w:pPr>
      <w:r w:rsidRPr="004E27B0">
        <w:rPr>
          <w:sz w:val="24"/>
          <w:szCs w:val="24"/>
        </w:rPr>
        <w:t>Screenplay</w:t>
      </w:r>
    </w:p>
    <w:p w:rsidR="004E27B0" w:rsidRPr="004E27B0" w:rsidRDefault="004E27B0" w:rsidP="004E27B0">
      <w:pPr>
        <w:jc w:val="center"/>
        <w:rPr>
          <w:b/>
          <w:sz w:val="24"/>
          <w:szCs w:val="24"/>
        </w:rPr>
      </w:pPr>
      <w:r w:rsidRPr="004E27B0">
        <w:rPr>
          <w:b/>
          <w:sz w:val="24"/>
          <w:szCs w:val="24"/>
        </w:rPr>
        <w:t xml:space="preserve">Nicola Rauch and Gersh </w:t>
      </w:r>
      <w:proofErr w:type="spellStart"/>
      <w:r w:rsidRPr="004E27B0">
        <w:rPr>
          <w:b/>
          <w:sz w:val="24"/>
          <w:szCs w:val="24"/>
        </w:rPr>
        <w:t>Kgamedi</w:t>
      </w:r>
      <w:proofErr w:type="spellEnd"/>
    </w:p>
    <w:p w:rsidR="004E27B0" w:rsidRPr="004E27B0" w:rsidRDefault="004E27B0" w:rsidP="004E27B0">
      <w:pPr>
        <w:jc w:val="center"/>
        <w:rPr>
          <w:b/>
          <w:sz w:val="24"/>
          <w:szCs w:val="24"/>
        </w:rPr>
      </w:pPr>
    </w:p>
    <w:p w:rsidR="004E27B0" w:rsidRPr="004E27B0" w:rsidRDefault="004E27B0" w:rsidP="004E27B0">
      <w:pPr>
        <w:jc w:val="center"/>
        <w:rPr>
          <w:sz w:val="24"/>
          <w:szCs w:val="24"/>
        </w:rPr>
      </w:pPr>
      <w:r w:rsidRPr="004E27B0">
        <w:rPr>
          <w:sz w:val="24"/>
          <w:szCs w:val="24"/>
        </w:rPr>
        <w:t>Production Designer</w:t>
      </w:r>
      <w:r>
        <w:rPr>
          <w:sz w:val="24"/>
          <w:szCs w:val="24"/>
        </w:rPr>
        <w:t>s</w:t>
      </w:r>
    </w:p>
    <w:p w:rsidR="004E27B0" w:rsidRPr="004E27B0" w:rsidRDefault="004E27B0" w:rsidP="004E27B0">
      <w:pPr>
        <w:jc w:val="center"/>
        <w:rPr>
          <w:b/>
          <w:sz w:val="24"/>
          <w:szCs w:val="24"/>
        </w:rPr>
      </w:pPr>
      <w:proofErr w:type="spellStart"/>
      <w:r w:rsidRPr="004E27B0">
        <w:rPr>
          <w:b/>
          <w:sz w:val="24"/>
          <w:szCs w:val="24"/>
        </w:rPr>
        <w:t>Thabiso</w:t>
      </w:r>
      <w:proofErr w:type="spellEnd"/>
      <w:r w:rsidRPr="004E27B0">
        <w:rPr>
          <w:b/>
          <w:sz w:val="24"/>
          <w:szCs w:val="24"/>
        </w:rPr>
        <w:t xml:space="preserve"> </w:t>
      </w:r>
      <w:proofErr w:type="spellStart"/>
      <w:r w:rsidRPr="004E27B0">
        <w:rPr>
          <w:b/>
          <w:sz w:val="24"/>
          <w:szCs w:val="24"/>
        </w:rPr>
        <w:t>Senne</w:t>
      </w:r>
      <w:proofErr w:type="spellEnd"/>
    </w:p>
    <w:p w:rsidR="004E27B0" w:rsidRPr="004E27B0" w:rsidRDefault="004E27B0" w:rsidP="004E27B0">
      <w:pPr>
        <w:jc w:val="center"/>
        <w:rPr>
          <w:b/>
          <w:sz w:val="24"/>
          <w:szCs w:val="24"/>
        </w:rPr>
      </w:pPr>
      <w:r w:rsidRPr="004E27B0">
        <w:rPr>
          <w:b/>
          <w:sz w:val="24"/>
          <w:szCs w:val="24"/>
        </w:rPr>
        <w:t>Music Director</w:t>
      </w:r>
    </w:p>
    <w:p w:rsidR="004E27B0" w:rsidRPr="004E27B0" w:rsidRDefault="004E27B0" w:rsidP="004E27B0">
      <w:pPr>
        <w:jc w:val="center"/>
        <w:rPr>
          <w:b/>
          <w:sz w:val="24"/>
          <w:szCs w:val="24"/>
        </w:rPr>
      </w:pPr>
      <w:r w:rsidRPr="004E27B0">
        <w:rPr>
          <w:b/>
          <w:sz w:val="24"/>
          <w:szCs w:val="24"/>
        </w:rPr>
        <w:lastRenderedPageBreak/>
        <w:t>Vusi Khumalo</w:t>
      </w:r>
    </w:p>
    <w:p w:rsidR="004E27B0" w:rsidRPr="004E27B0" w:rsidRDefault="004E27B0" w:rsidP="004E27B0">
      <w:pPr>
        <w:jc w:val="center"/>
        <w:rPr>
          <w:b/>
          <w:sz w:val="24"/>
          <w:szCs w:val="24"/>
        </w:rPr>
      </w:pPr>
    </w:p>
    <w:p w:rsidR="004E27B0" w:rsidRPr="004E27B0" w:rsidRDefault="004E27B0" w:rsidP="004E27B0">
      <w:pPr>
        <w:jc w:val="center"/>
        <w:rPr>
          <w:sz w:val="24"/>
          <w:szCs w:val="24"/>
        </w:rPr>
      </w:pPr>
      <w:r w:rsidRPr="004E27B0">
        <w:rPr>
          <w:sz w:val="24"/>
          <w:szCs w:val="24"/>
        </w:rPr>
        <w:t>Editor</w:t>
      </w:r>
    </w:p>
    <w:p w:rsidR="004E27B0" w:rsidRPr="004E27B0" w:rsidRDefault="004E27B0" w:rsidP="004E27B0">
      <w:pPr>
        <w:jc w:val="center"/>
        <w:rPr>
          <w:b/>
          <w:sz w:val="24"/>
          <w:szCs w:val="24"/>
        </w:rPr>
      </w:pPr>
      <w:r w:rsidRPr="004E27B0">
        <w:rPr>
          <w:b/>
          <w:sz w:val="24"/>
          <w:szCs w:val="24"/>
        </w:rPr>
        <w:t>Tanja Hagen</w:t>
      </w:r>
    </w:p>
    <w:p w:rsidR="004E27B0" w:rsidRPr="004E27B0" w:rsidRDefault="004E27B0" w:rsidP="004E27B0">
      <w:pPr>
        <w:jc w:val="center"/>
        <w:rPr>
          <w:b/>
          <w:sz w:val="24"/>
          <w:szCs w:val="24"/>
        </w:rPr>
      </w:pPr>
    </w:p>
    <w:p w:rsidR="004E27B0" w:rsidRPr="004E27B0" w:rsidRDefault="004E27B0" w:rsidP="004E27B0">
      <w:pPr>
        <w:jc w:val="center"/>
        <w:rPr>
          <w:sz w:val="24"/>
          <w:szCs w:val="24"/>
        </w:rPr>
      </w:pPr>
      <w:r w:rsidRPr="004E27B0">
        <w:rPr>
          <w:sz w:val="24"/>
          <w:szCs w:val="24"/>
        </w:rPr>
        <w:t>Executive Producers</w:t>
      </w:r>
    </w:p>
    <w:p w:rsidR="004E27B0" w:rsidRPr="004E27B0" w:rsidRDefault="004E27B0" w:rsidP="004E27B0">
      <w:pPr>
        <w:jc w:val="center"/>
        <w:rPr>
          <w:b/>
          <w:sz w:val="24"/>
          <w:szCs w:val="24"/>
        </w:rPr>
      </w:pPr>
      <w:r w:rsidRPr="004E27B0">
        <w:rPr>
          <w:b/>
          <w:sz w:val="24"/>
          <w:szCs w:val="24"/>
        </w:rPr>
        <w:t xml:space="preserve">Helen </w:t>
      </w:r>
      <w:proofErr w:type="spellStart"/>
      <w:r w:rsidRPr="004E27B0">
        <w:rPr>
          <w:b/>
          <w:sz w:val="24"/>
          <w:szCs w:val="24"/>
        </w:rPr>
        <w:t>Kuun</w:t>
      </w:r>
      <w:proofErr w:type="spellEnd"/>
    </w:p>
    <w:p w:rsidR="004E27B0" w:rsidRPr="004E27B0" w:rsidRDefault="004E27B0" w:rsidP="004E27B0">
      <w:pPr>
        <w:jc w:val="center"/>
        <w:rPr>
          <w:b/>
          <w:sz w:val="24"/>
          <w:szCs w:val="24"/>
        </w:rPr>
      </w:pPr>
      <w:r w:rsidRPr="004E27B0">
        <w:rPr>
          <w:b/>
          <w:sz w:val="24"/>
          <w:szCs w:val="24"/>
        </w:rPr>
        <w:t>Jan du Plessis</w:t>
      </w:r>
    </w:p>
    <w:p w:rsidR="004E27B0" w:rsidRPr="004E27B0" w:rsidRDefault="004E27B0" w:rsidP="004E27B0">
      <w:pPr>
        <w:jc w:val="center"/>
        <w:rPr>
          <w:b/>
          <w:sz w:val="24"/>
          <w:szCs w:val="24"/>
        </w:rPr>
      </w:pPr>
    </w:p>
    <w:p w:rsidR="004E27B0" w:rsidRPr="004E27B0" w:rsidRDefault="004E27B0" w:rsidP="004E27B0">
      <w:pPr>
        <w:jc w:val="center"/>
        <w:rPr>
          <w:sz w:val="24"/>
          <w:szCs w:val="24"/>
        </w:rPr>
      </w:pPr>
      <w:r w:rsidRPr="004E27B0">
        <w:rPr>
          <w:sz w:val="24"/>
          <w:szCs w:val="24"/>
        </w:rPr>
        <w:t>Co-Producer</w:t>
      </w:r>
    </w:p>
    <w:p w:rsidR="004E27B0" w:rsidRPr="004E27B0" w:rsidRDefault="004E27B0" w:rsidP="004E27B0">
      <w:pPr>
        <w:jc w:val="center"/>
        <w:rPr>
          <w:b/>
          <w:sz w:val="24"/>
          <w:szCs w:val="24"/>
        </w:rPr>
      </w:pPr>
      <w:r w:rsidRPr="004E27B0">
        <w:rPr>
          <w:b/>
          <w:sz w:val="24"/>
          <w:szCs w:val="24"/>
        </w:rPr>
        <w:t>M</w:t>
      </w:r>
      <w:r w:rsidRPr="004E27B0">
        <w:rPr>
          <w:b/>
          <w:sz w:val="24"/>
          <w:szCs w:val="24"/>
        </w:rPr>
        <w:t xml:space="preserve">pho </w:t>
      </w:r>
      <w:proofErr w:type="spellStart"/>
      <w:r w:rsidRPr="004E27B0">
        <w:rPr>
          <w:b/>
          <w:sz w:val="24"/>
          <w:szCs w:val="24"/>
        </w:rPr>
        <w:t>Ramathuthu</w:t>
      </w:r>
      <w:proofErr w:type="spellEnd"/>
    </w:p>
    <w:p w:rsidR="004E27B0" w:rsidRPr="004E27B0" w:rsidRDefault="004E27B0" w:rsidP="004E27B0">
      <w:pPr>
        <w:jc w:val="center"/>
        <w:rPr>
          <w:b/>
          <w:sz w:val="24"/>
          <w:szCs w:val="24"/>
        </w:rPr>
      </w:pPr>
    </w:p>
    <w:p w:rsidR="004E27B0" w:rsidRPr="004E27B0" w:rsidRDefault="004E27B0" w:rsidP="004E27B0">
      <w:pPr>
        <w:jc w:val="center"/>
        <w:rPr>
          <w:sz w:val="24"/>
          <w:szCs w:val="24"/>
        </w:rPr>
      </w:pPr>
      <w:r w:rsidRPr="004E27B0">
        <w:rPr>
          <w:sz w:val="24"/>
          <w:szCs w:val="24"/>
        </w:rPr>
        <w:t>Producer</w:t>
      </w:r>
    </w:p>
    <w:p w:rsidR="004E27B0" w:rsidRPr="004E27B0" w:rsidRDefault="004E27B0" w:rsidP="004E27B0">
      <w:pPr>
        <w:jc w:val="center"/>
        <w:rPr>
          <w:b/>
          <w:sz w:val="24"/>
          <w:szCs w:val="24"/>
        </w:rPr>
      </w:pPr>
      <w:r w:rsidRPr="004E27B0">
        <w:rPr>
          <w:b/>
          <w:sz w:val="24"/>
          <w:szCs w:val="24"/>
        </w:rPr>
        <w:t>Nicola Rauch</w:t>
      </w:r>
    </w:p>
    <w:p w:rsidR="004E27B0" w:rsidRPr="004E27B0" w:rsidRDefault="004E27B0" w:rsidP="004E27B0">
      <w:pPr>
        <w:jc w:val="center"/>
        <w:rPr>
          <w:b/>
          <w:sz w:val="24"/>
          <w:szCs w:val="24"/>
        </w:rPr>
      </w:pPr>
    </w:p>
    <w:p w:rsidR="004E27B0" w:rsidRPr="004E27B0" w:rsidRDefault="004E27B0" w:rsidP="004E27B0">
      <w:pPr>
        <w:jc w:val="center"/>
        <w:rPr>
          <w:sz w:val="24"/>
          <w:szCs w:val="24"/>
        </w:rPr>
      </w:pPr>
      <w:r w:rsidRPr="004E27B0">
        <w:rPr>
          <w:sz w:val="24"/>
          <w:szCs w:val="24"/>
        </w:rPr>
        <w:t>Director</w:t>
      </w:r>
    </w:p>
    <w:p w:rsidR="004E27B0" w:rsidRPr="004E27B0" w:rsidRDefault="004E27B0" w:rsidP="004E27B0">
      <w:pPr>
        <w:jc w:val="center"/>
        <w:rPr>
          <w:b/>
          <w:sz w:val="24"/>
          <w:szCs w:val="24"/>
        </w:rPr>
      </w:pPr>
      <w:r w:rsidRPr="004E27B0">
        <w:rPr>
          <w:b/>
          <w:sz w:val="24"/>
          <w:szCs w:val="24"/>
        </w:rPr>
        <w:t xml:space="preserve">Gersh </w:t>
      </w:r>
      <w:proofErr w:type="spellStart"/>
      <w:r w:rsidRPr="004E27B0">
        <w:rPr>
          <w:b/>
          <w:sz w:val="24"/>
          <w:szCs w:val="24"/>
        </w:rPr>
        <w:t>Kgamedi</w:t>
      </w:r>
      <w:proofErr w:type="spellEnd"/>
    </w:p>
    <w:p w:rsidR="006D0511" w:rsidRDefault="006D0511" w:rsidP="004E27B0">
      <w:pPr>
        <w:jc w:val="center"/>
      </w:pPr>
      <w:r>
        <w:br w:type="page"/>
      </w:r>
    </w:p>
    <w:p w:rsidR="00FD5BD2" w:rsidRPr="006D0511" w:rsidRDefault="00FD5BD2" w:rsidP="00FD5BD2">
      <w:pPr>
        <w:pBdr>
          <w:bottom w:val="single" w:sz="6" w:space="1" w:color="auto"/>
        </w:pBdr>
        <w:rPr>
          <w:b/>
          <w:sz w:val="32"/>
        </w:rPr>
      </w:pPr>
      <w:r w:rsidRPr="006D0511">
        <w:rPr>
          <w:b/>
          <w:sz w:val="32"/>
        </w:rPr>
        <w:lastRenderedPageBreak/>
        <w:t xml:space="preserve">Synopsis </w:t>
      </w:r>
    </w:p>
    <w:p w:rsidR="006D0511" w:rsidRPr="006D0511" w:rsidRDefault="006D0511" w:rsidP="00FD5BD2">
      <w:pPr>
        <w:rPr>
          <w:sz w:val="24"/>
        </w:rPr>
      </w:pPr>
      <w:bookmarkStart w:id="0" w:name="_Hlk488756005"/>
    </w:p>
    <w:p w:rsidR="00FD5BD2" w:rsidRPr="006D0511" w:rsidRDefault="00FD5BD2" w:rsidP="00FD5BD2">
      <w:pPr>
        <w:rPr>
          <w:sz w:val="24"/>
        </w:rPr>
      </w:pPr>
      <w:r w:rsidRPr="006D0511">
        <w:rPr>
          <w:sz w:val="24"/>
        </w:rPr>
        <w:t xml:space="preserve">Khanyisile </w:t>
      </w:r>
      <w:bookmarkEnd w:id="0"/>
      <w:r w:rsidRPr="006D0511">
        <w:rPr>
          <w:sz w:val="24"/>
        </w:rPr>
        <w:t xml:space="preserve">is a talented </w:t>
      </w:r>
      <w:r w:rsidR="008B24F1" w:rsidRPr="006D0511">
        <w:rPr>
          <w:sz w:val="24"/>
        </w:rPr>
        <w:t xml:space="preserve">singer, dancer and actor </w:t>
      </w:r>
      <w:r w:rsidRPr="006D0511">
        <w:rPr>
          <w:sz w:val="24"/>
        </w:rPr>
        <w:t xml:space="preserve">who wants to be a star. She travels from her home in Nongoma </w:t>
      </w:r>
      <w:r w:rsidR="008B24F1" w:rsidRPr="006D0511">
        <w:rPr>
          <w:sz w:val="24"/>
        </w:rPr>
        <w:t xml:space="preserve">in Zululand, KwaZulu-Natal, </w:t>
      </w:r>
      <w:r w:rsidRPr="006D0511">
        <w:rPr>
          <w:sz w:val="24"/>
        </w:rPr>
        <w:t xml:space="preserve">to audition for a new musical to be staged at the Joburg Theatre based on the life of Zulu Queen </w:t>
      </w:r>
      <w:proofErr w:type="spellStart"/>
      <w:r w:rsidRPr="006D0511">
        <w:rPr>
          <w:sz w:val="24"/>
        </w:rPr>
        <w:t>Mkabayi</w:t>
      </w:r>
      <w:proofErr w:type="spellEnd"/>
      <w:r w:rsidRPr="006D0511">
        <w:rPr>
          <w:sz w:val="24"/>
        </w:rPr>
        <w:t xml:space="preserve"> ka Jama. After a couple of detours, she lands a role in the chorus and catches the eye of the </w:t>
      </w:r>
      <w:r w:rsidR="009503C2" w:rsidRPr="006D0511">
        <w:rPr>
          <w:sz w:val="24"/>
        </w:rPr>
        <w:t>best-looking</w:t>
      </w:r>
      <w:r w:rsidRPr="006D0511">
        <w:rPr>
          <w:sz w:val="24"/>
        </w:rPr>
        <w:t xml:space="preserve"> dancer in the show, charming soap star </w:t>
      </w:r>
      <w:proofErr w:type="spellStart"/>
      <w:r w:rsidRPr="006D0511">
        <w:rPr>
          <w:sz w:val="24"/>
        </w:rPr>
        <w:t>Luyanda</w:t>
      </w:r>
      <w:proofErr w:type="spellEnd"/>
      <w:r w:rsidRPr="006D0511">
        <w:rPr>
          <w:sz w:val="24"/>
        </w:rPr>
        <w:t xml:space="preserve">. </w:t>
      </w:r>
    </w:p>
    <w:p w:rsidR="00FD5BD2" w:rsidRPr="006D0511" w:rsidRDefault="00FD5BD2" w:rsidP="00FD5BD2">
      <w:pPr>
        <w:rPr>
          <w:sz w:val="24"/>
        </w:rPr>
      </w:pPr>
      <w:r w:rsidRPr="006D0511">
        <w:rPr>
          <w:sz w:val="24"/>
        </w:rPr>
        <w:t>Will she be able to keep up with her more seasoned fellow performers, avoid the jealous machinations of the aging leading lady</w:t>
      </w:r>
      <w:r w:rsidR="009503C2" w:rsidRPr="006D0511">
        <w:rPr>
          <w:sz w:val="24"/>
        </w:rPr>
        <w:t>,</w:t>
      </w:r>
      <w:r w:rsidRPr="006D0511">
        <w:rPr>
          <w:sz w:val="24"/>
        </w:rPr>
        <w:t xml:space="preserve"> and survive the punishing rehearsal schedule to make it to opening night and shine like the star she is? </w:t>
      </w:r>
    </w:p>
    <w:p w:rsidR="009503C2" w:rsidRPr="006D0511" w:rsidRDefault="009503C2" w:rsidP="00FD5BD2">
      <w:pPr>
        <w:rPr>
          <w:sz w:val="24"/>
        </w:rPr>
      </w:pPr>
      <w:r w:rsidRPr="006D0511">
        <w:rPr>
          <w:sz w:val="24"/>
        </w:rPr>
        <w:t>‘</w:t>
      </w:r>
      <w:r w:rsidR="00FD5BD2" w:rsidRPr="006D0511">
        <w:rPr>
          <w:sz w:val="24"/>
        </w:rPr>
        <w:t>She is King</w:t>
      </w:r>
      <w:r w:rsidRPr="006D0511">
        <w:rPr>
          <w:sz w:val="24"/>
        </w:rPr>
        <w:t>’</w:t>
      </w:r>
      <w:r w:rsidR="00FD5BD2" w:rsidRPr="006D0511">
        <w:rPr>
          <w:sz w:val="24"/>
        </w:rPr>
        <w:t xml:space="preserve"> is a joyous celebration of Zulu culture in a glossy contemporary sett</w:t>
      </w:r>
      <w:r w:rsidRPr="006D0511">
        <w:rPr>
          <w:sz w:val="24"/>
        </w:rPr>
        <w:t xml:space="preserve">ing, showing off the City of Gold as the </w:t>
      </w:r>
      <w:r w:rsidR="00FD5BD2" w:rsidRPr="006D0511">
        <w:rPr>
          <w:sz w:val="24"/>
        </w:rPr>
        <w:t>Broadway of Africa</w:t>
      </w:r>
      <w:r w:rsidRPr="006D0511">
        <w:rPr>
          <w:sz w:val="24"/>
        </w:rPr>
        <w:t>. Think ‘</w:t>
      </w:r>
      <w:r w:rsidR="00FD5BD2" w:rsidRPr="006D0511">
        <w:rPr>
          <w:sz w:val="24"/>
        </w:rPr>
        <w:t>Smash</w:t>
      </w:r>
      <w:r w:rsidRPr="006D0511">
        <w:rPr>
          <w:sz w:val="24"/>
        </w:rPr>
        <w:t>’ meets ‘</w:t>
      </w:r>
      <w:r w:rsidR="00FD5BD2" w:rsidRPr="006D0511">
        <w:rPr>
          <w:sz w:val="24"/>
        </w:rPr>
        <w:t>Lion King</w:t>
      </w:r>
      <w:r w:rsidRPr="006D0511">
        <w:rPr>
          <w:sz w:val="24"/>
        </w:rPr>
        <w:t>’</w:t>
      </w:r>
      <w:r w:rsidR="00FD5BD2" w:rsidRPr="006D0511">
        <w:rPr>
          <w:sz w:val="24"/>
        </w:rPr>
        <w:t xml:space="preserve">, in Joburg.  </w:t>
      </w:r>
    </w:p>
    <w:p w:rsidR="009503C2" w:rsidRPr="006D0511" w:rsidRDefault="009503C2">
      <w:pPr>
        <w:rPr>
          <w:sz w:val="24"/>
        </w:rPr>
      </w:pPr>
      <w:r w:rsidRPr="006D0511">
        <w:rPr>
          <w:sz w:val="24"/>
        </w:rPr>
        <w:br w:type="page"/>
      </w:r>
    </w:p>
    <w:p w:rsidR="00FD5BD2" w:rsidRPr="006D0511" w:rsidRDefault="006D0511" w:rsidP="00FD5BD2">
      <w:pPr>
        <w:pBdr>
          <w:bottom w:val="single" w:sz="6" w:space="1" w:color="auto"/>
        </w:pBdr>
        <w:rPr>
          <w:b/>
          <w:sz w:val="32"/>
        </w:rPr>
      </w:pPr>
      <w:r>
        <w:rPr>
          <w:b/>
          <w:sz w:val="32"/>
        </w:rPr>
        <w:lastRenderedPageBreak/>
        <w:t>Q&amp;</w:t>
      </w:r>
      <w:r w:rsidR="009503C2" w:rsidRPr="006D0511">
        <w:rPr>
          <w:b/>
          <w:sz w:val="32"/>
        </w:rPr>
        <w:t xml:space="preserve">A: Gersh </w:t>
      </w:r>
      <w:proofErr w:type="spellStart"/>
      <w:r w:rsidR="009503C2" w:rsidRPr="006D0511">
        <w:rPr>
          <w:b/>
          <w:sz w:val="32"/>
        </w:rPr>
        <w:t>Kgamedi</w:t>
      </w:r>
      <w:proofErr w:type="spellEnd"/>
      <w:r w:rsidR="009503C2" w:rsidRPr="006D0511">
        <w:rPr>
          <w:b/>
          <w:sz w:val="32"/>
        </w:rPr>
        <w:t>, director</w:t>
      </w:r>
    </w:p>
    <w:p w:rsidR="006D0511" w:rsidRPr="006D0511" w:rsidRDefault="006D0511" w:rsidP="00FD5BD2">
      <w:pPr>
        <w:rPr>
          <w:rFonts w:cstheme="minorHAnsi"/>
          <w:b/>
          <w:sz w:val="24"/>
          <w:szCs w:val="24"/>
        </w:rPr>
      </w:pPr>
    </w:p>
    <w:p w:rsidR="00FD5BD2" w:rsidRPr="006D0511" w:rsidRDefault="00FD5BD2" w:rsidP="00FD5BD2">
      <w:pPr>
        <w:rPr>
          <w:rFonts w:cstheme="minorHAnsi"/>
          <w:b/>
          <w:sz w:val="24"/>
          <w:szCs w:val="24"/>
        </w:rPr>
      </w:pPr>
      <w:r w:rsidRPr="006D0511">
        <w:rPr>
          <w:rFonts w:cstheme="minorHAnsi"/>
          <w:b/>
          <w:sz w:val="24"/>
          <w:szCs w:val="24"/>
        </w:rPr>
        <w:t xml:space="preserve">Why the title? </w:t>
      </w:r>
    </w:p>
    <w:p w:rsidR="00FD5BD2" w:rsidRPr="006D0511" w:rsidRDefault="00FD5BD2" w:rsidP="00FD5BD2">
      <w:pPr>
        <w:rPr>
          <w:rFonts w:cstheme="minorHAnsi"/>
          <w:sz w:val="24"/>
          <w:szCs w:val="24"/>
        </w:rPr>
      </w:pPr>
      <w:r w:rsidRPr="006D0511">
        <w:rPr>
          <w:rFonts w:cstheme="minorHAnsi"/>
          <w:sz w:val="24"/>
          <w:szCs w:val="24"/>
        </w:rPr>
        <w:t xml:space="preserve">The film is primarily about a young woman following a dream and the obstacles she encounters along the way. She comes from </w:t>
      </w:r>
      <w:proofErr w:type="spellStart"/>
      <w:r w:rsidRPr="006D0511">
        <w:rPr>
          <w:rFonts w:cstheme="minorHAnsi"/>
          <w:sz w:val="24"/>
          <w:szCs w:val="24"/>
        </w:rPr>
        <w:t>kwaNongoma</w:t>
      </w:r>
      <w:proofErr w:type="spellEnd"/>
      <w:r w:rsidRPr="006D0511">
        <w:rPr>
          <w:rFonts w:cstheme="minorHAnsi"/>
          <w:sz w:val="24"/>
          <w:szCs w:val="24"/>
        </w:rPr>
        <w:t xml:space="preserve">, the historical home of the Zulu </w:t>
      </w:r>
      <w:r w:rsidR="009503C2" w:rsidRPr="006D0511">
        <w:rPr>
          <w:rFonts w:cstheme="minorHAnsi"/>
          <w:sz w:val="24"/>
          <w:szCs w:val="24"/>
        </w:rPr>
        <w:t>royal family</w:t>
      </w:r>
      <w:r w:rsidRPr="006D0511">
        <w:rPr>
          <w:rFonts w:cstheme="minorHAnsi"/>
          <w:sz w:val="24"/>
          <w:szCs w:val="24"/>
        </w:rPr>
        <w:t xml:space="preserve">. </w:t>
      </w:r>
    </w:p>
    <w:p w:rsidR="00FD5BD2" w:rsidRPr="006D0511" w:rsidRDefault="00FD5BD2" w:rsidP="00FD5BD2">
      <w:pPr>
        <w:rPr>
          <w:rFonts w:cstheme="minorHAnsi"/>
          <w:sz w:val="24"/>
          <w:szCs w:val="24"/>
        </w:rPr>
      </w:pPr>
      <w:r w:rsidRPr="006D0511">
        <w:rPr>
          <w:rFonts w:cstheme="minorHAnsi"/>
          <w:sz w:val="24"/>
          <w:szCs w:val="24"/>
        </w:rPr>
        <w:t xml:space="preserve">Her story is told against the backdrop of the history of </w:t>
      </w:r>
      <w:proofErr w:type="spellStart"/>
      <w:r w:rsidRPr="006D0511">
        <w:rPr>
          <w:rFonts w:cstheme="minorHAnsi"/>
          <w:sz w:val="24"/>
          <w:szCs w:val="24"/>
        </w:rPr>
        <w:t>Mkabayi</w:t>
      </w:r>
      <w:proofErr w:type="spellEnd"/>
      <w:r w:rsidRPr="006D0511">
        <w:rPr>
          <w:rFonts w:cstheme="minorHAnsi"/>
          <w:sz w:val="24"/>
          <w:szCs w:val="24"/>
        </w:rPr>
        <w:t xml:space="preserve"> ka Jama, King </w:t>
      </w:r>
      <w:proofErr w:type="spellStart"/>
      <w:r w:rsidRPr="006D0511">
        <w:rPr>
          <w:rFonts w:cstheme="minorHAnsi"/>
          <w:sz w:val="24"/>
          <w:szCs w:val="24"/>
        </w:rPr>
        <w:t>Shaka’s</w:t>
      </w:r>
      <w:proofErr w:type="spellEnd"/>
      <w:r w:rsidRPr="006D0511">
        <w:rPr>
          <w:rFonts w:cstheme="minorHAnsi"/>
          <w:sz w:val="24"/>
          <w:szCs w:val="24"/>
        </w:rPr>
        <w:t xml:space="preserve"> paternal aunt, </w:t>
      </w:r>
      <w:r w:rsidR="00106F24" w:rsidRPr="006D0511">
        <w:rPr>
          <w:rFonts w:cstheme="minorHAnsi"/>
          <w:sz w:val="24"/>
          <w:szCs w:val="24"/>
        </w:rPr>
        <w:t xml:space="preserve">and </w:t>
      </w:r>
      <w:r w:rsidRPr="006D0511">
        <w:rPr>
          <w:rFonts w:cstheme="minorHAnsi"/>
          <w:sz w:val="24"/>
          <w:szCs w:val="24"/>
        </w:rPr>
        <w:t xml:space="preserve">one of South Africa’s most powerful female icons. </w:t>
      </w:r>
      <w:proofErr w:type="spellStart"/>
      <w:r w:rsidRPr="006D0511">
        <w:rPr>
          <w:rFonts w:cstheme="minorHAnsi"/>
          <w:sz w:val="24"/>
          <w:szCs w:val="24"/>
        </w:rPr>
        <w:t>Mkabayi</w:t>
      </w:r>
      <w:proofErr w:type="spellEnd"/>
      <w:r w:rsidRPr="006D0511">
        <w:rPr>
          <w:rFonts w:cstheme="minorHAnsi"/>
          <w:sz w:val="24"/>
          <w:szCs w:val="24"/>
        </w:rPr>
        <w:t xml:space="preserve"> was counsellor to her father King Jama and the regent for her young brother </w:t>
      </w:r>
      <w:proofErr w:type="spellStart"/>
      <w:r w:rsidRPr="006D0511">
        <w:rPr>
          <w:rFonts w:cstheme="minorHAnsi"/>
          <w:sz w:val="24"/>
          <w:szCs w:val="24"/>
        </w:rPr>
        <w:t>Senzangakona</w:t>
      </w:r>
      <w:proofErr w:type="spellEnd"/>
      <w:r w:rsidRPr="006D0511">
        <w:rPr>
          <w:rFonts w:cstheme="minorHAnsi"/>
          <w:sz w:val="24"/>
          <w:szCs w:val="24"/>
        </w:rPr>
        <w:t xml:space="preserve"> after her father’s death.    </w:t>
      </w:r>
    </w:p>
    <w:p w:rsidR="00FD5BD2" w:rsidRPr="006D0511" w:rsidRDefault="00FD5BD2" w:rsidP="00FD5BD2">
      <w:pPr>
        <w:rPr>
          <w:rFonts w:cstheme="minorHAnsi"/>
          <w:sz w:val="24"/>
          <w:szCs w:val="24"/>
        </w:rPr>
      </w:pPr>
      <w:r w:rsidRPr="006D0511">
        <w:rPr>
          <w:rFonts w:cstheme="minorHAnsi"/>
          <w:sz w:val="24"/>
          <w:szCs w:val="24"/>
        </w:rPr>
        <w:t xml:space="preserve">She then selected, groomed, advised and supported Kings </w:t>
      </w:r>
      <w:proofErr w:type="spellStart"/>
      <w:r w:rsidRPr="006D0511">
        <w:rPr>
          <w:rFonts w:cstheme="minorHAnsi"/>
          <w:sz w:val="24"/>
          <w:szCs w:val="24"/>
        </w:rPr>
        <w:t>Shaka</w:t>
      </w:r>
      <w:proofErr w:type="spellEnd"/>
      <w:r w:rsidRPr="006D0511">
        <w:rPr>
          <w:rFonts w:cstheme="minorHAnsi"/>
          <w:sz w:val="24"/>
          <w:szCs w:val="24"/>
        </w:rPr>
        <w:t xml:space="preserve">, Dingaan and </w:t>
      </w:r>
      <w:proofErr w:type="spellStart"/>
      <w:r w:rsidRPr="006D0511">
        <w:rPr>
          <w:rFonts w:cstheme="minorHAnsi"/>
          <w:sz w:val="24"/>
          <w:szCs w:val="24"/>
        </w:rPr>
        <w:t>Mpande</w:t>
      </w:r>
      <w:proofErr w:type="spellEnd"/>
      <w:r w:rsidRPr="006D0511">
        <w:rPr>
          <w:rFonts w:cstheme="minorHAnsi"/>
          <w:sz w:val="24"/>
          <w:szCs w:val="24"/>
        </w:rPr>
        <w:t xml:space="preserve"> as leaders of the Zulu Nation. She is also believed to have had both </w:t>
      </w:r>
      <w:proofErr w:type="spellStart"/>
      <w:r w:rsidRPr="006D0511">
        <w:rPr>
          <w:rFonts w:cstheme="minorHAnsi"/>
          <w:sz w:val="24"/>
          <w:szCs w:val="24"/>
        </w:rPr>
        <w:t>Shaka</w:t>
      </w:r>
      <w:proofErr w:type="spellEnd"/>
      <w:r w:rsidRPr="006D0511">
        <w:rPr>
          <w:rFonts w:cstheme="minorHAnsi"/>
          <w:sz w:val="24"/>
          <w:szCs w:val="24"/>
        </w:rPr>
        <w:t xml:space="preserve"> and Dingaan killed when they endangered the wellbeing of the Kingdom. </w:t>
      </w:r>
      <w:proofErr w:type="spellStart"/>
      <w:r w:rsidRPr="006D0511">
        <w:rPr>
          <w:rFonts w:cstheme="minorHAnsi"/>
          <w:sz w:val="24"/>
          <w:szCs w:val="24"/>
        </w:rPr>
        <w:t>Mkabayi</w:t>
      </w:r>
      <w:proofErr w:type="spellEnd"/>
      <w:r w:rsidRPr="006D0511">
        <w:rPr>
          <w:rFonts w:cstheme="minorHAnsi"/>
          <w:sz w:val="24"/>
          <w:szCs w:val="24"/>
        </w:rPr>
        <w:t xml:space="preserve"> was, in effect, a King of the Zulu nation, the power behind the throne. </w:t>
      </w:r>
    </w:p>
    <w:p w:rsidR="00FD5BD2" w:rsidRPr="006D0511" w:rsidRDefault="00FD5BD2" w:rsidP="00FD5BD2">
      <w:pPr>
        <w:rPr>
          <w:rFonts w:cstheme="minorHAnsi"/>
          <w:sz w:val="24"/>
          <w:szCs w:val="24"/>
        </w:rPr>
      </w:pPr>
      <w:r w:rsidRPr="006D0511">
        <w:rPr>
          <w:rFonts w:cstheme="minorHAnsi"/>
          <w:sz w:val="24"/>
          <w:szCs w:val="24"/>
        </w:rPr>
        <w:t xml:space="preserve">We want audiences to hear her name and </w:t>
      </w:r>
      <w:r w:rsidR="00106F24" w:rsidRPr="006D0511">
        <w:rPr>
          <w:rFonts w:cstheme="minorHAnsi"/>
          <w:sz w:val="24"/>
          <w:szCs w:val="24"/>
        </w:rPr>
        <w:t xml:space="preserve">know </w:t>
      </w:r>
      <w:r w:rsidRPr="006D0511">
        <w:rPr>
          <w:rFonts w:cstheme="minorHAnsi"/>
          <w:sz w:val="24"/>
          <w:szCs w:val="24"/>
        </w:rPr>
        <w:t>that the Zulu nation had powerful female leaders</w:t>
      </w:r>
      <w:r w:rsidR="00106F24" w:rsidRPr="006D0511">
        <w:rPr>
          <w:rFonts w:cstheme="minorHAnsi"/>
          <w:sz w:val="24"/>
          <w:szCs w:val="24"/>
        </w:rPr>
        <w:t xml:space="preserve">; it is not as </w:t>
      </w:r>
      <w:r w:rsidRPr="006D0511">
        <w:rPr>
          <w:rFonts w:cstheme="minorHAnsi"/>
          <w:sz w:val="24"/>
          <w:szCs w:val="24"/>
        </w:rPr>
        <w:t>patr</w:t>
      </w:r>
      <w:r w:rsidR="006D0511" w:rsidRPr="006D0511">
        <w:rPr>
          <w:rFonts w:cstheme="minorHAnsi"/>
          <w:sz w:val="24"/>
          <w:szCs w:val="24"/>
        </w:rPr>
        <w:t>iarchal as sometimes characteris</w:t>
      </w:r>
      <w:r w:rsidRPr="006D0511">
        <w:rPr>
          <w:rFonts w:cstheme="minorHAnsi"/>
          <w:sz w:val="24"/>
          <w:szCs w:val="24"/>
        </w:rPr>
        <w:t xml:space="preserve">ed. Even today, the older woman in Zulu culture is consulted before family or community decisions are made. </w:t>
      </w:r>
    </w:p>
    <w:p w:rsidR="00FD5BD2" w:rsidRPr="006D0511" w:rsidRDefault="00FD5BD2" w:rsidP="00FD5BD2">
      <w:pPr>
        <w:rPr>
          <w:rFonts w:cstheme="minorHAnsi"/>
          <w:sz w:val="24"/>
          <w:szCs w:val="24"/>
        </w:rPr>
      </w:pPr>
      <w:r w:rsidRPr="006D0511">
        <w:rPr>
          <w:rFonts w:cstheme="minorHAnsi"/>
          <w:sz w:val="24"/>
          <w:szCs w:val="24"/>
        </w:rPr>
        <w:t>We also want young women and girls to believe in their own power and ability to be anyt</w:t>
      </w:r>
      <w:r w:rsidR="00106F24" w:rsidRPr="006D0511">
        <w:rPr>
          <w:rFonts w:cstheme="minorHAnsi"/>
          <w:sz w:val="24"/>
          <w:szCs w:val="24"/>
        </w:rPr>
        <w:t xml:space="preserve">hing they want to be. The word ‘king’ seems to have more power than ‘queen’ </w:t>
      </w:r>
      <w:r w:rsidRPr="006D0511">
        <w:rPr>
          <w:rFonts w:cstheme="minorHAnsi"/>
          <w:sz w:val="24"/>
          <w:szCs w:val="24"/>
        </w:rPr>
        <w:t xml:space="preserve">and, in this age of </w:t>
      </w:r>
      <w:r w:rsidR="00106F24" w:rsidRPr="006D0511">
        <w:rPr>
          <w:rFonts w:cstheme="minorHAnsi"/>
          <w:sz w:val="24"/>
          <w:szCs w:val="24"/>
        </w:rPr>
        <w:t>awareness of gender</w:t>
      </w:r>
      <w:r w:rsidRPr="006D0511">
        <w:rPr>
          <w:rFonts w:cstheme="minorHAnsi"/>
          <w:sz w:val="24"/>
          <w:szCs w:val="24"/>
        </w:rPr>
        <w:t xml:space="preserve"> equality, we wanted to erase the gender distinction between those terms. Just as a woman can be a president, she can also be </w:t>
      </w:r>
      <w:r w:rsidR="00106F24" w:rsidRPr="006D0511">
        <w:rPr>
          <w:rFonts w:cstheme="minorHAnsi"/>
          <w:sz w:val="24"/>
          <w:szCs w:val="24"/>
        </w:rPr>
        <w:t>a</w:t>
      </w:r>
      <w:r w:rsidRPr="006D0511">
        <w:rPr>
          <w:rFonts w:cstheme="minorHAnsi"/>
          <w:sz w:val="24"/>
          <w:szCs w:val="24"/>
        </w:rPr>
        <w:t xml:space="preserve"> king.  </w:t>
      </w:r>
    </w:p>
    <w:p w:rsidR="00106F24" w:rsidRPr="006D0511" w:rsidRDefault="00106F24" w:rsidP="00FD5BD2">
      <w:pPr>
        <w:rPr>
          <w:rFonts w:cstheme="minorHAnsi"/>
          <w:sz w:val="24"/>
          <w:szCs w:val="24"/>
        </w:rPr>
      </w:pPr>
    </w:p>
    <w:p w:rsidR="00FD5BD2" w:rsidRPr="006D0511" w:rsidRDefault="00106F24" w:rsidP="00FD5BD2">
      <w:pPr>
        <w:rPr>
          <w:rFonts w:cstheme="minorHAnsi"/>
          <w:b/>
          <w:sz w:val="24"/>
          <w:szCs w:val="24"/>
        </w:rPr>
      </w:pPr>
      <w:r w:rsidRPr="006D0511">
        <w:rPr>
          <w:rFonts w:cstheme="minorHAnsi"/>
          <w:b/>
          <w:sz w:val="24"/>
          <w:szCs w:val="24"/>
        </w:rPr>
        <w:t>What is the commercial appeal of the film?</w:t>
      </w:r>
    </w:p>
    <w:p w:rsidR="00FD5BD2" w:rsidRPr="006D0511" w:rsidRDefault="00106F24" w:rsidP="00FD5BD2">
      <w:pPr>
        <w:rPr>
          <w:rFonts w:cstheme="minorHAnsi"/>
          <w:sz w:val="24"/>
          <w:szCs w:val="24"/>
        </w:rPr>
      </w:pPr>
      <w:r w:rsidRPr="006D0511">
        <w:rPr>
          <w:rFonts w:cstheme="minorHAnsi"/>
          <w:sz w:val="24"/>
          <w:szCs w:val="24"/>
        </w:rPr>
        <w:t>‘</w:t>
      </w:r>
      <w:r w:rsidR="00FD5BD2" w:rsidRPr="006D0511">
        <w:rPr>
          <w:rFonts w:cstheme="minorHAnsi"/>
          <w:sz w:val="24"/>
          <w:szCs w:val="24"/>
        </w:rPr>
        <w:t>She is King</w:t>
      </w:r>
      <w:r w:rsidRPr="006D0511">
        <w:rPr>
          <w:rFonts w:cstheme="minorHAnsi"/>
          <w:sz w:val="24"/>
          <w:szCs w:val="24"/>
        </w:rPr>
        <w:t>’</w:t>
      </w:r>
      <w:r w:rsidR="00FD5BD2" w:rsidRPr="006D0511">
        <w:rPr>
          <w:rFonts w:cstheme="minorHAnsi"/>
          <w:sz w:val="24"/>
          <w:szCs w:val="24"/>
        </w:rPr>
        <w:t xml:space="preserve"> is well positioned to be that break-through hit with local black cinema audiences. It star</w:t>
      </w:r>
      <w:r w:rsidRPr="006D0511">
        <w:rPr>
          <w:rFonts w:cstheme="minorHAnsi"/>
          <w:sz w:val="24"/>
          <w:szCs w:val="24"/>
        </w:rPr>
        <w:t>s</w:t>
      </w:r>
      <w:r w:rsidR="00FD5BD2" w:rsidRPr="006D0511">
        <w:rPr>
          <w:rFonts w:cstheme="minorHAnsi"/>
          <w:sz w:val="24"/>
          <w:szCs w:val="24"/>
        </w:rPr>
        <w:t xml:space="preserve"> a strong combination of well-known local faces and exciting newcomers. It tell</w:t>
      </w:r>
      <w:r w:rsidRPr="006D0511">
        <w:rPr>
          <w:rFonts w:cstheme="minorHAnsi"/>
          <w:sz w:val="24"/>
          <w:szCs w:val="24"/>
        </w:rPr>
        <w:t>s</w:t>
      </w:r>
      <w:r w:rsidR="00FD5BD2" w:rsidRPr="006D0511">
        <w:rPr>
          <w:rFonts w:cstheme="minorHAnsi"/>
          <w:sz w:val="24"/>
          <w:szCs w:val="24"/>
        </w:rPr>
        <w:t xml:space="preserve"> an aspirational, engaging story of a young woman burning with talent and ambition</w:t>
      </w:r>
      <w:r w:rsidRPr="006D0511">
        <w:rPr>
          <w:rFonts w:cstheme="minorHAnsi"/>
          <w:sz w:val="24"/>
          <w:szCs w:val="24"/>
        </w:rPr>
        <w:t>,</w:t>
      </w:r>
      <w:r w:rsidR="00FD5BD2" w:rsidRPr="006D0511">
        <w:rPr>
          <w:rFonts w:cstheme="minorHAnsi"/>
          <w:sz w:val="24"/>
          <w:szCs w:val="24"/>
        </w:rPr>
        <w:t xml:space="preserve"> who is prepared to fight hard for her place in the sun. It showcase</w:t>
      </w:r>
      <w:r w:rsidRPr="006D0511">
        <w:rPr>
          <w:rFonts w:cstheme="minorHAnsi"/>
          <w:sz w:val="24"/>
          <w:szCs w:val="24"/>
        </w:rPr>
        <w:t>s</w:t>
      </w:r>
      <w:r w:rsidR="00FD5BD2" w:rsidRPr="006D0511">
        <w:rPr>
          <w:rFonts w:cstheme="minorHAnsi"/>
          <w:sz w:val="24"/>
          <w:szCs w:val="24"/>
        </w:rPr>
        <w:t xml:space="preserve"> the depth and beauty of Zulu culture with</w:t>
      </w:r>
      <w:r w:rsidRPr="006D0511">
        <w:rPr>
          <w:rFonts w:cstheme="minorHAnsi"/>
          <w:sz w:val="24"/>
          <w:szCs w:val="24"/>
        </w:rPr>
        <w:t>in</w:t>
      </w:r>
      <w:r w:rsidR="00FD5BD2" w:rsidRPr="006D0511">
        <w:rPr>
          <w:rFonts w:cstheme="minorHAnsi"/>
          <w:sz w:val="24"/>
          <w:szCs w:val="24"/>
        </w:rPr>
        <w:t xml:space="preserve"> a contemporary context that will thrill and engage the young people who see the film. </w:t>
      </w:r>
    </w:p>
    <w:p w:rsidR="006D0511" w:rsidRPr="006D0511" w:rsidRDefault="00FD5BD2" w:rsidP="00FD5BD2">
      <w:pPr>
        <w:rPr>
          <w:rFonts w:cstheme="minorHAnsi"/>
          <w:sz w:val="24"/>
          <w:szCs w:val="24"/>
        </w:rPr>
      </w:pPr>
      <w:r w:rsidRPr="006D0511">
        <w:rPr>
          <w:rFonts w:cstheme="minorHAnsi"/>
          <w:sz w:val="24"/>
          <w:szCs w:val="24"/>
        </w:rPr>
        <w:t xml:space="preserve">We specifically chose </w:t>
      </w:r>
      <w:r w:rsidR="00106F24" w:rsidRPr="006D0511">
        <w:rPr>
          <w:rFonts w:cstheme="minorHAnsi"/>
          <w:sz w:val="24"/>
          <w:szCs w:val="24"/>
        </w:rPr>
        <w:t xml:space="preserve">the </w:t>
      </w:r>
      <w:r w:rsidRPr="006D0511">
        <w:rPr>
          <w:rFonts w:cstheme="minorHAnsi"/>
          <w:sz w:val="24"/>
          <w:szCs w:val="24"/>
        </w:rPr>
        <w:t>musical</w:t>
      </w:r>
      <w:r w:rsidR="00106F24" w:rsidRPr="006D0511">
        <w:rPr>
          <w:rFonts w:cstheme="minorHAnsi"/>
          <w:sz w:val="24"/>
          <w:szCs w:val="24"/>
        </w:rPr>
        <w:t xml:space="preserve"> genre for the film, </w:t>
      </w:r>
      <w:r w:rsidRPr="006D0511">
        <w:rPr>
          <w:rFonts w:cstheme="minorHAnsi"/>
          <w:sz w:val="24"/>
          <w:szCs w:val="24"/>
        </w:rPr>
        <w:t xml:space="preserve">as it </w:t>
      </w:r>
      <w:r w:rsidR="00106F24" w:rsidRPr="006D0511">
        <w:rPr>
          <w:rFonts w:cstheme="minorHAnsi"/>
          <w:sz w:val="24"/>
          <w:szCs w:val="24"/>
        </w:rPr>
        <w:t xml:space="preserve">has not been </w:t>
      </w:r>
      <w:r w:rsidR="006D0511" w:rsidRPr="006D0511">
        <w:rPr>
          <w:rFonts w:cstheme="minorHAnsi"/>
          <w:sz w:val="24"/>
          <w:szCs w:val="24"/>
        </w:rPr>
        <w:t>extensively</w:t>
      </w:r>
      <w:r w:rsidR="00106F24" w:rsidRPr="006D0511">
        <w:rPr>
          <w:rFonts w:cstheme="minorHAnsi"/>
          <w:sz w:val="24"/>
          <w:szCs w:val="24"/>
        </w:rPr>
        <w:t xml:space="preserve"> investigated in local black film </w:t>
      </w:r>
      <w:r w:rsidRPr="006D0511">
        <w:rPr>
          <w:rFonts w:cstheme="minorHAnsi"/>
          <w:sz w:val="24"/>
          <w:szCs w:val="24"/>
        </w:rPr>
        <w:t xml:space="preserve">since </w:t>
      </w:r>
      <w:proofErr w:type="spellStart"/>
      <w:r w:rsidRPr="006D0511">
        <w:rPr>
          <w:rFonts w:cstheme="minorHAnsi"/>
          <w:sz w:val="24"/>
          <w:szCs w:val="24"/>
        </w:rPr>
        <w:t>Sarafina</w:t>
      </w:r>
      <w:proofErr w:type="spellEnd"/>
      <w:r w:rsidRPr="006D0511">
        <w:rPr>
          <w:rFonts w:cstheme="minorHAnsi"/>
          <w:sz w:val="24"/>
          <w:szCs w:val="24"/>
        </w:rPr>
        <w:t xml:space="preserve"> in 1992. The ongoing worldwide success of </w:t>
      </w:r>
      <w:r w:rsidR="00106F24" w:rsidRPr="006D0511">
        <w:rPr>
          <w:rFonts w:cstheme="minorHAnsi"/>
          <w:sz w:val="24"/>
          <w:szCs w:val="24"/>
        </w:rPr>
        <w:t xml:space="preserve">theatrical production </w:t>
      </w:r>
      <w:r w:rsidRPr="006D0511">
        <w:rPr>
          <w:rFonts w:cstheme="minorHAnsi"/>
          <w:sz w:val="24"/>
          <w:szCs w:val="24"/>
        </w:rPr>
        <w:t>The Lion King is undeniable</w:t>
      </w:r>
      <w:r w:rsidR="00106F24" w:rsidRPr="006D0511">
        <w:rPr>
          <w:rFonts w:cstheme="minorHAnsi"/>
          <w:sz w:val="24"/>
          <w:szCs w:val="24"/>
        </w:rPr>
        <w:t>,</w:t>
      </w:r>
      <w:r w:rsidRPr="006D0511">
        <w:rPr>
          <w:rFonts w:cstheme="minorHAnsi"/>
          <w:sz w:val="24"/>
          <w:szCs w:val="24"/>
        </w:rPr>
        <w:t xml:space="preserve"> and our film’s storyline offers both a contemporary and historical look at South African</w:t>
      </w:r>
      <w:r w:rsidR="00106F24" w:rsidRPr="006D0511">
        <w:rPr>
          <w:rFonts w:cstheme="minorHAnsi"/>
          <w:sz w:val="24"/>
          <w:szCs w:val="24"/>
        </w:rPr>
        <w:t xml:space="preserve"> and, more</w:t>
      </w:r>
      <w:r w:rsidRPr="006D0511">
        <w:rPr>
          <w:rFonts w:cstheme="minorHAnsi"/>
          <w:sz w:val="24"/>
          <w:szCs w:val="24"/>
        </w:rPr>
        <w:t xml:space="preserve"> specifically</w:t>
      </w:r>
      <w:r w:rsidR="00106F24" w:rsidRPr="006D0511">
        <w:rPr>
          <w:rFonts w:cstheme="minorHAnsi"/>
          <w:sz w:val="24"/>
          <w:szCs w:val="24"/>
        </w:rPr>
        <w:t>,</w:t>
      </w:r>
      <w:r w:rsidRPr="006D0511">
        <w:rPr>
          <w:rFonts w:cstheme="minorHAnsi"/>
          <w:sz w:val="24"/>
          <w:szCs w:val="24"/>
        </w:rPr>
        <w:t xml:space="preserve"> Zulu culture. </w:t>
      </w:r>
    </w:p>
    <w:p w:rsidR="009551DB" w:rsidRDefault="009551DB" w:rsidP="00FD5BD2">
      <w:pPr>
        <w:rPr>
          <w:rFonts w:cstheme="minorHAnsi"/>
          <w:sz w:val="24"/>
          <w:szCs w:val="24"/>
        </w:rPr>
      </w:pPr>
    </w:p>
    <w:p w:rsidR="004E27B0" w:rsidRDefault="004E27B0" w:rsidP="00FD5BD2">
      <w:pPr>
        <w:rPr>
          <w:rFonts w:cstheme="minorHAnsi"/>
          <w:sz w:val="24"/>
          <w:szCs w:val="24"/>
        </w:rPr>
      </w:pPr>
    </w:p>
    <w:p w:rsidR="004E27B0" w:rsidRPr="006D0511" w:rsidRDefault="004E27B0" w:rsidP="00FD5BD2">
      <w:pPr>
        <w:rPr>
          <w:rFonts w:cstheme="minorHAnsi"/>
          <w:sz w:val="24"/>
          <w:szCs w:val="24"/>
        </w:rPr>
      </w:pPr>
    </w:p>
    <w:p w:rsidR="009551DB" w:rsidRPr="006D0511" w:rsidRDefault="009551DB" w:rsidP="00FD5BD2">
      <w:pPr>
        <w:rPr>
          <w:rFonts w:cstheme="minorHAnsi"/>
          <w:b/>
          <w:sz w:val="24"/>
          <w:szCs w:val="24"/>
        </w:rPr>
      </w:pPr>
      <w:r w:rsidRPr="006D0511">
        <w:rPr>
          <w:rFonts w:cstheme="minorHAnsi"/>
          <w:b/>
          <w:sz w:val="24"/>
          <w:szCs w:val="24"/>
        </w:rPr>
        <w:lastRenderedPageBreak/>
        <w:t>Tell us about the creative team behind the film</w:t>
      </w:r>
    </w:p>
    <w:p w:rsidR="00FD5BD2" w:rsidRPr="006D0511" w:rsidRDefault="006D0511" w:rsidP="00FD5BD2">
      <w:pPr>
        <w:rPr>
          <w:rFonts w:cstheme="minorHAnsi"/>
          <w:sz w:val="24"/>
          <w:szCs w:val="24"/>
        </w:rPr>
      </w:pPr>
      <w:r w:rsidRPr="006D0511">
        <w:rPr>
          <w:rFonts w:cstheme="minorHAnsi"/>
          <w:sz w:val="24"/>
          <w:szCs w:val="24"/>
        </w:rPr>
        <w:t xml:space="preserve">This project is 100% local, and set in Johannesburg. </w:t>
      </w:r>
      <w:r w:rsidR="00FD5BD2" w:rsidRPr="006D0511">
        <w:rPr>
          <w:rFonts w:cstheme="minorHAnsi"/>
          <w:sz w:val="24"/>
          <w:szCs w:val="24"/>
        </w:rPr>
        <w:t>Producer Nicola Rauch is a 25-year Industry veteran who broug</w:t>
      </w:r>
      <w:r w:rsidRPr="006D0511">
        <w:rPr>
          <w:rFonts w:cstheme="minorHAnsi"/>
          <w:sz w:val="24"/>
          <w:szCs w:val="24"/>
        </w:rPr>
        <w:t>ht to market the slick, pretty Between Friends</w:t>
      </w:r>
      <w:r w:rsidR="00FD5BD2" w:rsidRPr="006D0511">
        <w:rPr>
          <w:rFonts w:cstheme="minorHAnsi"/>
          <w:sz w:val="24"/>
          <w:szCs w:val="24"/>
        </w:rPr>
        <w:t xml:space="preserve"> in 2014. She worked her way up the production ladder, ran non-profit organizations, started SASFED and studied at the Binger Institute in Amsterdam. </w:t>
      </w:r>
    </w:p>
    <w:p w:rsidR="00FD5BD2" w:rsidRPr="006D0511" w:rsidRDefault="00FD5BD2" w:rsidP="00FD5BD2">
      <w:pPr>
        <w:rPr>
          <w:rFonts w:cstheme="minorHAnsi"/>
          <w:sz w:val="24"/>
          <w:szCs w:val="24"/>
        </w:rPr>
      </w:pPr>
      <w:r w:rsidRPr="006D0511">
        <w:rPr>
          <w:rFonts w:cstheme="minorHAnsi"/>
          <w:sz w:val="24"/>
          <w:szCs w:val="24"/>
        </w:rPr>
        <w:t xml:space="preserve">Co-Producer Mpho </w:t>
      </w:r>
      <w:proofErr w:type="spellStart"/>
      <w:r w:rsidRPr="006D0511">
        <w:rPr>
          <w:rFonts w:cstheme="minorHAnsi"/>
          <w:sz w:val="24"/>
          <w:szCs w:val="24"/>
        </w:rPr>
        <w:t>Ramathuthu</w:t>
      </w:r>
      <w:proofErr w:type="spellEnd"/>
      <w:r w:rsidRPr="006D0511">
        <w:rPr>
          <w:rFonts w:cstheme="minorHAnsi"/>
          <w:sz w:val="24"/>
          <w:szCs w:val="24"/>
        </w:rPr>
        <w:t xml:space="preserve"> is a talented script and story editor and has funded and run numerous film training programs. Most importantly</w:t>
      </w:r>
      <w:r w:rsidR="006D0511" w:rsidRPr="006D0511">
        <w:rPr>
          <w:rFonts w:cstheme="minorHAnsi"/>
          <w:sz w:val="24"/>
          <w:szCs w:val="24"/>
        </w:rPr>
        <w:t>,</w:t>
      </w:r>
      <w:r w:rsidRPr="006D0511">
        <w:rPr>
          <w:rFonts w:cstheme="minorHAnsi"/>
          <w:sz w:val="24"/>
          <w:szCs w:val="24"/>
        </w:rPr>
        <w:t xml:space="preserve"> she is tuned into the target market and has a unique understanding of the target audience.    </w:t>
      </w:r>
    </w:p>
    <w:p w:rsidR="004E27B0" w:rsidRDefault="004E27B0" w:rsidP="00FD5BD2">
      <w:pPr>
        <w:rPr>
          <w:rFonts w:cstheme="minorHAnsi"/>
          <w:b/>
          <w:sz w:val="24"/>
          <w:szCs w:val="24"/>
        </w:rPr>
      </w:pPr>
    </w:p>
    <w:p w:rsidR="006238B5" w:rsidRPr="006D0511" w:rsidRDefault="006238B5" w:rsidP="00FD5BD2">
      <w:pPr>
        <w:rPr>
          <w:rFonts w:cstheme="minorHAnsi"/>
          <w:b/>
          <w:sz w:val="24"/>
          <w:szCs w:val="24"/>
        </w:rPr>
      </w:pPr>
      <w:r w:rsidRPr="006D0511">
        <w:rPr>
          <w:rFonts w:cstheme="minorHAnsi"/>
          <w:b/>
          <w:sz w:val="24"/>
          <w:szCs w:val="24"/>
        </w:rPr>
        <w:t>Describe the look and feel of the film</w:t>
      </w:r>
    </w:p>
    <w:p w:rsidR="00FB128B" w:rsidRPr="006D0511" w:rsidRDefault="00FD5BD2" w:rsidP="00FD5BD2">
      <w:pPr>
        <w:rPr>
          <w:rFonts w:cstheme="minorHAnsi"/>
          <w:sz w:val="24"/>
          <w:szCs w:val="24"/>
        </w:rPr>
      </w:pPr>
      <w:r w:rsidRPr="006D0511">
        <w:rPr>
          <w:rFonts w:cstheme="minorHAnsi"/>
          <w:sz w:val="24"/>
          <w:szCs w:val="24"/>
        </w:rPr>
        <w:t xml:space="preserve">The film is set mainly </w:t>
      </w:r>
      <w:r w:rsidR="006D0511" w:rsidRPr="006D0511">
        <w:rPr>
          <w:rFonts w:cstheme="minorHAnsi"/>
          <w:sz w:val="24"/>
          <w:szCs w:val="24"/>
        </w:rPr>
        <w:t xml:space="preserve">in </w:t>
      </w:r>
      <w:r w:rsidRPr="006D0511">
        <w:rPr>
          <w:rFonts w:cstheme="minorHAnsi"/>
          <w:sz w:val="24"/>
          <w:szCs w:val="24"/>
        </w:rPr>
        <w:t xml:space="preserve">a stylish, sophisticated Joburg. </w:t>
      </w:r>
      <w:r w:rsidR="00FB128B" w:rsidRPr="006D0511">
        <w:rPr>
          <w:rFonts w:cstheme="minorHAnsi"/>
          <w:sz w:val="24"/>
          <w:szCs w:val="24"/>
        </w:rPr>
        <w:t>The f</w:t>
      </w:r>
      <w:r w:rsidRPr="006D0511">
        <w:rPr>
          <w:rFonts w:cstheme="minorHAnsi"/>
          <w:sz w:val="24"/>
          <w:szCs w:val="24"/>
        </w:rPr>
        <w:t xml:space="preserve">ictitious </w:t>
      </w:r>
      <w:r w:rsidR="00FB128B" w:rsidRPr="006D0511">
        <w:rPr>
          <w:rFonts w:cstheme="minorHAnsi"/>
          <w:sz w:val="24"/>
          <w:szCs w:val="24"/>
        </w:rPr>
        <w:t>‘</w:t>
      </w:r>
      <w:proofErr w:type="spellStart"/>
      <w:r w:rsidR="00FB128B" w:rsidRPr="006D0511">
        <w:rPr>
          <w:rFonts w:cstheme="minorHAnsi"/>
          <w:sz w:val="24"/>
          <w:szCs w:val="24"/>
        </w:rPr>
        <w:t>M</w:t>
      </w:r>
      <w:r w:rsidRPr="006D0511">
        <w:rPr>
          <w:rFonts w:cstheme="minorHAnsi"/>
          <w:sz w:val="24"/>
          <w:szCs w:val="24"/>
        </w:rPr>
        <w:t>alandela</w:t>
      </w:r>
      <w:proofErr w:type="spellEnd"/>
      <w:r w:rsidRPr="006D0511">
        <w:rPr>
          <w:rFonts w:cstheme="minorHAnsi"/>
          <w:sz w:val="24"/>
          <w:szCs w:val="24"/>
        </w:rPr>
        <w:t xml:space="preserve"> Theatre Company</w:t>
      </w:r>
      <w:r w:rsidR="00FB128B" w:rsidRPr="006D0511">
        <w:rPr>
          <w:rFonts w:cstheme="minorHAnsi"/>
          <w:sz w:val="24"/>
          <w:szCs w:val="24"/>
        </w:rPr>
        <w:t>’</w:t>
      </w:r>
      <w:r w:rsidRPr="006D0511">
        <w:rPr>
          <w:rFonts w:cstheme="minorHAnsi"/>
          <w:sz w:val="24"/>
          <w:szCs w:val="24"/>
        </w:rPr>
        <w:t xml:space="preserve"> is a leading light in South African theatre, one of the biggest, most prosperous companies. This is Africa’s Broadway</w:t>
      </w:r>
      <w:r w:rsidR="00FB128B" w:rsidRPr="006D0511">
        <w:rPr>
          <w:rFonts w:cstheme="minorHAnsi"/>
          <w:sz w:val="24"/>
          <w:szCs w:val="24"/>
        </w:rPr>
        <w:t>.</w:t>
      </w:r>
      <w:r w:rsidRPr="006D0511">
        <w:rPr>
          <w:rFonts w:cstheme="minorHAnsi"/>
          <w:sz w:val="24"/>
          <w:szCs w:val="24"/>
        </w:rPr>
        <w:t xml:space="preserve"> </w:t>
      </w:r>
    </w:p>
    <w:p w:rsidR="006D0511" w:rsidRPr="006D0511" w:rsidRDefault="00FB128B" w:rsidP="00FD5BD2">
      <w:pPr>
        <w:rPr>
          <w:rFonts w:cstheme="minorHAnsi"/>
          <w:sz w:val="24"/>
          <w:szCs w:val="24"/>
        </w:rPr>
      </w:pPr>
      <w:r w:rsidRPr="006D0511">
        <w:rPr>
          <w:rFonts w:cstheme="minorHAnsi"/>
          <w:sz w:val="24"/>
          <w:szCs w:val="24"/>
        </w:rPr>
        <w:t>The p</w:t>
      </w:r>
      <w:r w:rsidR="00FD5BD2" w:rsidRPr="006D0511">
        <w:rPr>
          <w:rFonts w:cstheme="minorHAnsi"/>
          <w:sz w:val="24"/>
          <w:szCs w:val="24"/>
        </w:rPr>
        <w:t>roducers live in a lush luxury housing estate built around a golf course. The cast stays at an expansive Houghton mansion</w:t>
      </w:r>
      <w:r w:rsidRPr="006D0511">
        <w:rPr>
          <w:rFonts w:cstheme="minorHAnsi"/>
          <w:sz w:val="24"/>
          <w:szCs w:val="24"/>
        </w:rPr>
        <w:t xml:space="preserve">. </w:t>
      </w:r>
      <w:r w:rsidR="00FD5BD2" w:rsidRPr="006D0511">
        <w:rPr>
          <w:rFonts w:cstheme="minorHAnsi"/>
          <w:sz w:val="24"/>
          <w:szCs w:val="24"/>
        </w:rPr>
        <w:t xml:space="preserve">The social spaces they play in are cool, trendy spots that expose edgy underground urban youth culture. </w:t>
      </w:r>
      <w:r w:rsidRPr="006D0511">
        <w:rPr>
          <w:rFonts w:cstheme="minorHAnsi"/>
          <w:sz w:val="24"/>
          <w:szCs w:val="24"/>
        </w:rPr>
        <w:t>The hit US series ‘</w:t>
      </w:r>
      <w:r w:rsidR="00FD5BD2" w:rsidRPr="006D0511">
        <w:rPr>
          <w:rFonts w:cstheme="minorHAnsi"/>
          <w:sz w:val="24"/>
          <w:szCs w:val="24"/>
        </w:rPr>
        <w:t>Empire</w:t>
      </w:r>
      <w:r w:rsidRPr="006D0511">
        <w:rPr>
          <w:rFonts w:cstheme="minorHAnsi"/>
          <w:sz w:val="24"/>
          <w:szCs w:val="24"/>
        </w:rPr>
        <w:t>’</w:t>
      </w:r>
      <w:r w:rsidR="00FD5BD2" w:rsidRPr="006D0511">
        <w:rPr>
          <w:rFonts w:cstheme="minorHAnsi"/>
          <w:sz w:val="24"/>
          <w:szCs w:val="24"/>
        </w:rPr>
        <w:t xml:space="preserve"> </w:t>
      </w:r>
      <w:r w:rsidRPr="006D0511">
        <w:rPr>
          <w:rFonts w:cstheme="minorHAnsi"/>
          <w:sz w:val="24"/>
          <w:szCs w:val="24"/>
        </w:rPr>
        <w:t>was</w:t>
      </w:r>
      <w:r w:rsidR="00FD5BD2" w:rsidRPr="006D0511">
        <w:rPr>
          <w:rFonts w:cstheme="minorHAnsi"/>
          <w:sz w:val="24"/>
          <w:szCs w:val="24"/>
        </w:rPr>
        <w:t xml:space="preserve"> a huge reference for us</w:t>
      </w:r>
      <w:r w:rsidR="006D0511" w:rsidRPr="006D0511">
        <w:rPr>
          <w:rFonts w:cstheme="minorHAnsi"/>
          <w:sz w:val="24"/>
          <w:szCs w:val="24"/>
        </w:rPr>
        <w:t>.</w:t>
      </w:r>
    </w:p>
    <w:p w:rsidR="00FD5BD2" w:rsidRPr="006D0511" w:rsidRDefault="00FD5BD2" w:rsidP="00FD5BD2">
      <w:pPr>
        <w:rPr>
          <w:rFonts w:cstheme="minorHAnsi"/>
          <w:sz w:val="24"/>
          <w:szCs w:val="24"/>
        </w:rPr>
      </w:pPr>
      <w:r w:rsidRPr="006D0511">
        <w:rPr>
          <w:rFonts w:cstheme="minorHAnsi"/>
          <w:sz w:val="24"/>
          <w:szCs w:val="24"/>
        </w:rPr>
        <w:t xml:space="preserve">And yet, the aesthetic is still an African one. Just as our fashion designers are bringing a sophisticated version of Africa to the catwalks of </w:t>
      </w:r>
      <w:r w:rsidR="00FB128B" w:rsidRPr="006D0511">
        <w:rPr>
          <w:rFonts w:cstheme="minorHAnsi"/>
          <w:sz w:val="24"/>
          <w:szCs w:val="24"/>
        </w:rPr>
        <w:t>New York Fashion Week</w:t>
      </w:r>
      <w:r w:rsidRPr="006D0511">
        <w:rPr>
          <w:rFonts w:cstheme="minorHAnsi"/>
          <w:sz w:val="24"/>
          <w:szCs w:val="24"/>
        </w:rPr>
        <w:t xml:space="preserve">, so </w:t>
      </w:r>
      <w:r w:rsidR="00FB128B" w:rsidRPr="006D0511">
        <w:rPr>
          <w:rFonts w:cstheme="minorHAnsi"/>
          <w:sz w:val="24"/>
          <w:szCs w:val="24"/>
        </w:rPr>
        <w:t xml:space="preserve">the film </w:t>
      </w:r>
      <w:r w:rsidRPr="006D0511">
        <w:rPr>
          <w:rFonts w:cstheme="minorHAnsi"/>
          <w:sz w:val="24"/>
          <w:szCs w:val="24"/>
        </w:rPr>
        <w:t>present</w:t>
      </w:r>
      <w:r w:rsidR="00FB128B" w:rsidRPr="006D0511">
        <w:rPr>
          <w:rFonts w:cstheme="minorHAnsi"/>
          <w:sz w:val="24"/>
          <w:szCs w:val="24"/>
        </w:rPr>
        <w:t>s</w:t>
      </w:r>
      <w:r w:rsidRPr="006D0511">
        <w:rPr>
          <w:rFonts w:cstheme="minorHAnsi"/>
          <w:sz w:val="24"/>
          <w:szCs w:val="24"/>
        </w:rPr>
        <w:t xml:space="preserve"> a version of stylish Africanism that is deeply rooted in Zulu culture. </w:t>
      </w:r>
    </w:p>
    <w:p w:rsidR="00FD5BD2" w:rsidRPr="006D0511" w:rsidRDefault="00FD5BD2" w:rsidP="00FD5BD2">
      <w:pPr>
        <w:rPr>
          <w:rFonts w:cstheme="minorHAnsi"/>
          <w:sz w:val="24"/>
          <w:szCs w:val="24"/>
        </w:rPr>
      </w:pPr>
      <w:r w:rsidRPr="006D0511">
        <w:rPr>
          <w:rFonts w:cstheme="minorHAnsi"/>
          <w:sz w:val="24"/>
          <w:szCs w:val="24"/>
        </w:rPr>
        <w:t>The inclusion of a</w:t>
      </w:r>
      <w:r w:rsidR="00FB128B" w:rsidRPr="006D0511">
        <w:rPr>
          <w:rFonts w:cstheme="minorHAnsi"/>
          <w:sz w:val="24"/>
          <w:szCs w:val="24"/>
        </w:rPr>
        <w:t xml:space="preserve">n </w:t>
      </w:r>
      <w:r w:rsidRPr="006D0511">
        <w:rPr>
          <w:rFonts w:cstheme="minorHAnsi"/>
          <w:sz w:val="24"/>
          <w:szCs w:val="24"/>
        </w:rPr>
        <w:t>historical backdrop</w:t>
      </w:r>
      <w:r w:rsidR="00FB128B" w:rsidRPr="006D0511">
        <w:rPr>
          <w:rFonts w:cstheme="minorHAnsi"/>
          <w:sz w:val="24"/>
          <w:szCs w:val="24"/>
        </w:rPr>
        <w:t xml:space="preserve"> – </w:t>
      </w:r>
      <w:r w:rsidRPr="006D0511">
        <w:rPr>
          <w:rFonts w:cstheme="minorHAnsi"/>
          <w:sz w:val="24"/>
          <w:szCs w:val="24"/>
        </w:rPr>
        <w:t>the theatrical productio</w:t>
      </w:r>
      <w:r w:rsidR="00FB128B" w:rsidRPr="006D0511">
        <w:rPr>
          <w:rFonts w:cstheme="minorHAnsi"/>
          <w:sz w:val="24"/>
          <w:szCs w:val="24"/>
        </w:rPr>
        <w:t xml:space="preserve">n centred on King </w:t>
      </w:r>
      <w:proofErr w:type="spellStart"/>
      <w:r w:rsidR="00FB128B" w:rsidRPr="006D0511">
        <w:rPr>
          <w:rFonts w:cstheme="minorHAnsi"/>
          <w:sz w:val="24"/>
          <w:szCs w:val="24"/>
        </w:rPr>
        <w:t>Shaka’s</w:t>
      </w:r>
      <w:proofErr w:type="spellEnd"/>
      <w:r w:rsidR="00FB128B" w:rsidRPr="006D0511">
        <w:rPr>
          <w:rFonts w:cstheme="minorHAnsi"/>
          <w:sz w:val="24"/>
          <w:szCs w:val="24"/>
        </w:rPr>
        <w:t xml:space="preserve"> aunt </w:t>
      </w:r>
      <w:proofErr w:type="spellStart"/>
      <w:r w:rsidR="00FB128B" w:rsidRPr="006D0511">
        <w:rPr>
          <w:rFonts w:cstheme="minorHAnsi"/>
          <w:sz w:val="24"/>
          <w:szCs w:val="24"/>
        </w:rPr>
        <w:t>Mkabayi</w:t>
      </w:r>
      <w:proofErr w:type="spellEnd"/>
      <w:r w:rsidR="00FB128B" w:rsidRPr="006D0511">
        <w:rPr>
          <w:rFonts w:cstheme="minorHAnsi"/>
          <w:sz w:val="24"/>
          <w:szCs w:val="24"/>
        </w:rPr>
        <w:t xml:space="preserve"> – gave us </w:t>
      </w:r>
      <w:r w:rsidRPr="006D0511">
        <w:rPr>
          <w:rFonts w:cstheme="minorHAnsi"/>
          <w:sz w:val="24"/>
          <w:szCs w:val="24"/>
        </w:rPr>
        <w:t xml:space="preserve">the opportunity to showcase more traditional representations of Zulu culture. The storyline of the </w:t>
      </w:r>
      <w:r w:rsidR="00FB128B" w:rsidRPr="006D0511">
        <w:rPr>
          <w:rFonts w:cstheme="minorHAnsi"/>
          <w:sz w:val="24"/>
          <w:szCs w:val="24"/>
        </w:rPr>
        <w:t xml:space="preserve">show’s director, </w:t>
      </w:r>
      <w:r w:rsidRPr="006D0511">
        <w:rPr>
          <w:rFonts w:cstheme="minorHAnsi"/>
          <w:sz w:val="24"/>
          <w:szCs w:val="24"/>
        </w:rPr>
        <w:t>Aubrey, is one that specifically explores the visual representation of this culture</w:t>
      </w:r>
      <w:r w:rsidR="00FB128B" w:rsidRPr="006D0511">
        <w:rPr>
          <w:rFonts w:cstheme="minorHAnsi"/>
          <w:sz w:val="24"/>
          <w:szCs w:val="24"/>
        </w:rPr>
        <w:t xml:space="preserve">, including which </w:t>
      </w:r>
      <w:r w:rsidRPr="006D0511">
        <w:rPr>
          <w:rFonts w:cstheme="minorHAnsi"/>
          <w:sz w:val="24"/>
          <w:szCs w:val="24"/>
        </w:rPr>
        <w:t>aspects existed before Europeans arrived in Africa</w:t>
      </w:r>
      <w:r w:rsidR="00FB128B" w:rsidRPr="006D0511">
        <w:rPr>
          <w:rFonts w:cstheme="minorHAnsi"/>
          <w:sz w:val="24"/>
          <w:szCs w:val="24"/>
        </w:rPr>
        <w:t>,</w:t>
      </w:r>
      <w:r w:rsidRPr="006D0511">
        <w:rPr>
          <w:rFonts w:cstheme="minorHAnsi"/>
          <w:sz w:val="24"/>
          <w:szCs w:val="24"/>
        </w:rPr>
        <w:t xml:space="preserve"> and what</w:t>
      </w:r>
      <w:r w:rsidR="00FB128B" w:rsidRPr="006D0511">
        <w:rPr>
          <w:rFonts w:cstheme="minorHAnsi"/>
          <w:sz w:val="24"/>
          <w:szCs w:val="24"/>
        </w:rPr>
        <w:t xml:space="preserve"> has been assimilated from</w:t>
      </w:r>
      <w:r w:rsidRPr="006D0511">
        <w:rPr>
          <w:rFonts w:cstheme="minorHAnsi"/>
          <w:sz w:val="24"/>
          <w:szCs w:val="24"/>
        </w:rPr>
        <w:t xml:space="preserve"> other influences. </w:t>
      </w:r>
    </w:p>
    <w:p w:rsidR="00FD5BD2" w:rsidRPr="006D0511" w:rsidRDefault="00FB128B" w:rsidP="00FD5BD2">
      <w:pPr>
        <w:rPr>
          <w:rFonts w:cstheme="minorHAnsi"/>
          <w:sz w:val="24"/>
          <w:szCs w:val="24"/>
        </w:rPr>
      </w:pPr>
      <w:r w:rsidRPr="006D0511">
        <w:rPr>
          <w:rFonts w:cstheme="minorHAnsi"/>
          <w:sz w:val="24"/>
          <w:szCs w:val="24"/>
        </w:rPr>
        <w:t xml:space="preserve">The subject of the film has given us </w:t>
      </w:r>
      <w:r w:rsidR="00FD5BD2" w:rsidRPr="006D0511">
        <w:rPr>
          <w:rFonts w:cstheme="minorHAnsi"/>
          <w:sz w:val="24"/>
          <w:szCs w:val="24"/>
        </w:rPr>
        <w:t xml:space="preserve">the opportunity for a subtle discussion of concepts of beauty in an African context through the characters and their individual styles. Our ensemble cast </w:t>
      </w:r>
      <w:r w:rsidRPr="006D0511">
        <w:rPr>
          <w:rFonts w:cstheme="minorHAnsi"/>
          <w:sz w:val="24"/>
          <w:szCs w:val="24"/>
        </w:rPr>
        <w:t>has been</w:t>
      </w:r>
      <w:r w:rsidR="00FD5BD2" w:rsidRPr="006D0511">
        <w:rPr>
          <w:rFonts w:cstheme="minorHAnsi"/>
          <w:sz w:val="24"/>
          <w:szCs w:val="24"/>
        </w:rPr>
        <w:t xml:space="preserve"> carefully constructed in a visual sense to represent an array of South African characters with widely diverse aesthetics. </w:t>
      </w:r>
    </w:p>
    <w:p w:rsidR="006D0511" w:rsidRPr="006D0511" w:rsidRDefault="006D0511" w:rsidP="00FD5BD2">
      <w:pPr>
        <w:rPr>
          <w:rFonts w:cstheme="minorHAnsi"/>
          <w:b/>
          <w:sz w:val="24"/>
          <w:szCs w:val="24"/>
        </w:rPr>
      </w:pPr>
    </w:p>
    <w:p w:rsidR="00FB128B" w:rsidRPr="006D0511" w:rsidRDefault="00FB128B" w:rsidP="00FD5BD2">
      <w:pPr>
        <w:rPr>
          <w:rFonts w:cstheme="minorHAnsi"/>
          <w:b/>
          <w:sz w:val="24"/>
          <w:szCs w:val="24"/>
        </w:rPr>
      </w:pPr>
      <w:r w:rsidRPr="006D0511">
        <w:rPr>
          <w:rFonts w:cstheme="minorHAnsi"/>
          <w:b/>
          <w:sz w:val="24"/>
          <w:szCs w:val="24"/>
        </w:rPr>
        <w:t>Describe the casting process</w:t>
      </w:r>
    </w:p>
    <w:p w:rsidR="00FD5BD2" w:rsidRPr="006D0511" w:rsidRDefault="00FD5BD2" w:rsidP="00FD5BD2">
      <w:pPr>
        <w:rPr>
          <w:rFonts w:cstheme="minorHAnsi"/>
          <w:sz w:val="24"/>
          <w:szCs w:val="24"/>
        </w:rPr>
      </w:pPr>
      <w:r w:rsidRPr="006D0511">
        <w:rPr>
          <w:rFonts w:cstheme="minorHAnsi"/>
          <w:sz w:val="24"/>
          <w:szCs w:val="24"/>
        </w:rPr>
        <w:t xml:space="preserve">We have cast a strong mix of </w:t>
      </w:r>
      <w:r w:rsidR="00767FA0" w:rsidRPr="006D0511">
        <w:rPr>
          <w:rFonts w:cstheme="minorHAnsi"/>
          <w:sz w:val="24"/>
          <w:szCs w:val="24"/>
        </w:rPr>
        <w:t>well-known</w:t>
      </w:r>
      <w:r w:rsidRPr="006D0511">
        <w:rPr>
          <w:rFonts w:cstheme="minorHAnsi"/>
          <w:sz w:val="24"/>
          <w:szCs w:val="24"/>
        </w:rPr>
        <w:t xml:space="preserve"> and fresh talent. The lead, Khanyi Khumalo is played by newcomer Gugu Zulu who is a star the making. In addition to her incredible singing skills and </w:t>
      </w:r>
      <w:r w:rsidR="00767FA0" w:rsidRPr="006D0511">
        <w:rPr>
          <w:rFonts w:cstheme="minorHAnsi"/>
          <w:sz w:val="24"/>
          <w:szCs w:val="24"/>
        </w:rPr>
        <w:t xml:space="preserve">dancing expertise, she gives a </w:t>
      </w:r>
      <w:r w:rsidRPr="006D0511">
        <w:rPr>
          <w:rFonts w:cstheme="minorHAnsi"/>
          <w:sz w:val="24"/>
          <w:szCs w:val="24"/>
        </w:rPr>
        <w:t xml:space="preserve">nuanced and engaging performance.   </w:t>
      </w:r>
    </w:p>
    <w:p w:rsidR="00FD5BD2" w:rsidRPr="006D0511" w:rsidRDefault="00FD5BD2" w:rsidP="00FD5BD2">
      <w:pPr>
        <w:rPr>
          <w:rFonts w:cstheme="minorHAnsi"/>
          <w:sz w:val="24"/>
          <w:szCs w:val="24"/>
        </w:rPr>
      </w:pPr>
      <w:r w:rsidRPr="006D0511">
        <w:rPr>
          <w:rFonts w:cstheme="minorHAnsi"/>
          <w:sz w:val="24"/>
          <w:szCs w:val="24"/>
        </w:rPr>
        <w:t xml:space="preserve">Khabonina </w:t>
      </w:r>
      <w:proofErr w:type="spellStart"/>
      <w:r w:rsidRPr="006D0511">
        <w:rPr>
          <w:rFonts w:cstheme="minorHAnsi"/>
          <w:sz w:val="24"/>
          <w:szCs w:val="24"/>
        </w:rPr>
        <w:t>Qubeka</w:t>
      </w:r>
      <w:proofErr w:type="spellEnd"/>
      <w:r w:rsidRPr="006D0511">
        <w:rPr>
          <w:rFonts w:cstheme="minorHAnsi"/>
          <w:sz w:val="24"/>
          <w:szCs w:val="24"/>
        </w:rPr>
        <w:t xml:space="preserve">, best known for her current role in </w:t>
      </w:r>
      <w:proofErr w:type="spellStart"/>
      <w:r w:rsidRPr="006D0511">
        <w:rPr>
          <w:rFonts w:cstheme="minorHAnsi"/>
          <w:sz w:val="24"/>
          <w:szCs w:val="24"/>
        </w:rPr>
        <w:t>Isidingo</w:t>
      </w:r>
      <w:proofErr w:type="spellEnd"/>
      <w:r w:rsidR="006D0511" w:rsidRPr="006D0511">
        <w:rPr>
          <w:rFonts w:cstheme="minorHAnsi"/>
          <w:sz w:val="24"/>
          <w:szCs w:val="24"/>
        </w:rPr>
        <w:t>,</w:t>
      </w:r>
      <w:r w:rsidRPr="006D0511">
        <w:rPr>
          <w:rFonts w:cstheme="minorHAnsi"/>
          <w:sz w:val="24"/>
          <w:szCs w:val="24"/>
        </w:rPr>
        <w:t xml:space="preserve"> as well as her social media presence as a fitness guru, amazes in the role of Gugu Dhlamini, the </w:t>
      </w:r>
      <w:r w:rsidR="00767FA0" w:rsidRPr="006D0511">
        <w:rPr>
          <w:rFonts w:cstheme="minorHAnsi"/>
          <w:sz w:val="24"/>
          <w:szCs w:val="24"/>
        </w:rPr>
        <w:t>d</w:t>
      </w:r>
      <w:r w:rsidRPr="006D0511">
        <w:rPr>
          <w:rFonts w:cstheme="minorHAnsi"/>
          <w:sz w:val="24"/>
          <w:szCs w:val="24"/>
        </w:rPr>
        <w:t xml:space="preserve">iva and antagonist of </w:t>
      </w:r>
      <w:r w:rsidRPr="006D0511">
        <w:rPr>
          <w:rFonts w:cstheme="minorHAnsi"/>
          <w:sz w:val="24"/>
          <w:szCs w:val="24"/>
        </w:rPr>
        <w:lastRenderedPageBreak/>
        <w:t xml:space="preserve">the piece. Her fiery passion for what she does shines through and translates into some stunning moments.   </w:t>
      </w:r>
    </w:p>
    <w:p w:rsidR="00FD5BD2" w:rsidRPr="006D0511" w:rsidRDefault="00FD5BD2" w:rsidP="00FD5BD2">
      <w:pPr>
        <w:rPr>
          <w:rFonts w:cstheme="minorHAnsi"/>
          <w:sz w:val="24"/>
          <w:szCs w:val="24"/>
        </w:rPr>
      </w:pPr>
      <w:r w:rsidRPr="006D0511">
        <w:rPr>
          <w:rFonts w:cstheme="minorHAnsi"/>
          <w:sz w:val="24"/>
          <w:szCs w:val="24"/>
        </w:rPr>
        <w:t xml:space="preserve">Aubrey Poo, </w:t>
      </w:r>
      <w:r w:rsidR="00767FA0" w:rsidRPr="006D0511">
        <w:rPr>
          <w:rFonts w:cstheme="minorHAnsi"/>
          <w:sz w:val="24"/>
          <w:szCs w:val="24"/>
        </w:rPr>
        <w:t xml:space="preserve">a </w:t>
      </w:r>
      <w:r w:rsidRPr="006D0511">
        <w:rPr>
          <w:rFonts w:cstheme="minorHAnsi"/>
          <w:sz w:val="24"/>
          <w:szCs w:val="24"/>
        </w:rPr>
        <w:t xml:space="preserve">talented singer </w:t>
      </w:r>
      <w:r w:rsidR="00767FA0" w:rsidRPr="006D0511">
        <w:rPr>
          <w:rFonts w:cstheme="minorHAnsi"/>
          <w:sz w:val="24"/>
          <w:szCs w:val="24"/>
        </w:rPr>
        <w:t>and</w:t>
      </w:r>
      <w:r w:rsidRPr="006D0511">
        <w:rPr>
          <w:rFonts w:cstheme="minorHAnsi"/>
          <w:sz w:val="24"/>
          <w:szCs w:val="24"/>
        </w:rPr>
        <w:t xml:space="preserve"> celebrated actor</w:t>
      </w:r>
      <w:r w:rsidR="00767FA0" w:rsidRPr="006D0511">
        <w:rPr>
          <w:rFonts w:cstheme="minorHAnsi"/>
          <w:sz w:val="24"/>
          <w:szCs w:val="24"/>
        </w:rPr>
        <w:t>,</w:t>
      </w:r>
      <w:r w:rsidRPr="006D0511">
        <w:rPr>
          <w:rFonts w:cstheme="minorHAnsi"/>
          <w:sz w:val="24"/>
          <w:szCs w:val="24"/>
        </w:rPr>
        <w:t xml:space="preserve"> gives a warmth and bonhomie to th</w:t>
      </w:r>
      <w:r w:rsidR="00767FA0" w:rsidRPr="006D0511">
        <w:rPr>
          <w:rFonts w:cstheme="minorHAnsi"/>
          <w:sz w:val="24"/>
          <w:szCs w:val="24"/>
        </w:rPr>
        <w:t xml:space="preserve">e character of </w:t>
      </w:r>
      <w:proofErr w:type="spellStart"/>
      <w:r w:rsidR="00767FA0" w:rsidRPr="006D0511">
        <w:rPr>
          <w:rFonts w:cstheme="minorHAnsi"/>
          <w:sz w:val="24"/>
          <w:szCs w:val="24"/>
        </w:rPr>
        <w:t>Mak</w:t>
      </w:r>
      <w:proofErr w:type="spellEnd"/>
      <w:r w:rsidR="00767FA0" w:rsidRPr="006D0511">
        <w:rPr>
          <w:rFonts w:cstheme="minorHAnsi"/>
          <w:sz w:val="24"/>
          <w:szCs w:val="24"/>
        </w:rPr>
        <w:t>, the show’s d</w:t>
      </w:r>
      <w:r w:rsidRPr="006D0511">
        <w:rPr>
          <w:rFonts w:cstheme="minorHAnsi"/>
          <w:sz w:val="24"/>
          <w:szCs w:val="24"/>
        </w:rPr>
        <w:t xml:space="preserve">irector. </w:t>
      </w:r>
      <w:r w:rsidR="00767FA0" w:rsidRPr="006D0511">
        <w:rPr>
          <w:rFonts w:cstheme="minorHAnsi"/>
          <w:sz w:val="24"/>
          <w:szCs w:val="24"/>
        </w:rPr>
        <w:t>His</w:t>
      </w:r>
      <w:r w:rsidRPr="006D0511">
        <w:rPr>
          <w:rFonts w:cstheme="minorHAnsi"/>
          <w:sz w:val="24"/>
          <w:szCs w:val="24"/>
        </w:rPr>
        <w:t xml:space="preserve"> singing is breath-taking and his character is amusing and sincere.      </w:t>
      </w:r>
    </w:p>
    <w:p w:rsidR="00FD5BD2" w:rsidRPr="006D0511" w:rsidRDefault="00FD5BD2" w:rsidP="00FD5BD2">
      <w:pPr>
        <w:rPr>
          <w:rFonts w:cstheme="minorHAnsi"/>
          <w:sz w:val="24"/>
          <w:szCs w:val="24"/>
        </w:rPr>
      </w:pPr>
      <w:r w:rsidRPr="006D0511">
        <w:rPr>
          <w:rFonts w:cstheme="minorHAnsi"/>
          <w:sz w:val="24"/>
          <w:szCs w:val="24"/>
        </w:rPr>
        <w:t xml:space="preserve">Khanyi Mbau plays </w:t>
      </w:r>
      <w:bookmarkStart w:id="1" w:name="_Hlk488768731"/>
      <w:r w:rsidRPr="006D0511">
        <w:rPr>
          <w:rFonts w:cstheme="minorHAnsi"/>
          <w:sz w:val="24"/>
          <w:szCs w:val="24"/>
        </w:rPr>
        <w:t>Vivian</w:t>
      </w:r>
      <w:bookmarkEnd w:id="1"/>
      <w:r w:rsidRPr="006D0511">
        <w:rPr>
          <w:rFonts w:cstheme="minorHAnsi"/>
          <w:sz w:val="24"/>
          <w:szCs w:val="24"/>
        </w:rPr>
        <w:t xml:space="preserve">, the other older character and mentor to the young cast. Her </w:t>
      </w:r>
      <w:r w:rsidR="00891F7C" w:rsidRPr="006D0511">
        <w:rPr>
          <w:rFonts w:cstheme="minorHAnsi"/>
          <w:sz w:val="24"/>
          <w:szCs w:val="24"/>
        </w:rPr>
        <w:t>chain-smoking</w:t>
      </w:r>
      <w:r w:rsidRPr="006D0511">
        <w:rPr>
          <w:rFonts w:cstheme="minorHAnsi"/>
          <w:sz w:val="24"/>
          <w:szCs w:val="24"/>
        </w:rPr>
        <w:t xml:space="preserve">, wine swilling character </w:t>
      </w:r>
      <w:r w:rsidR="00891F7C" w:rsidRPr="006D0511">
        <w:rPr>
          <w:rFonts w:cstheme="minorHAnsi"/>
          <w:sz w:val="24"/>
          <w:szCs w:val="24"/>
        </w:rPr>
        <w:t>contrasts with</w:t>
      </w:r>
      <w:r w:rsidRPr="006D0511">
        <w:rPr>
          <w:rFonts w:cstheme="minorHAnsi"/>
          <w:sz w:val="24"/>
          <w:szCs w:val="24"/>
        </w:rPr>
        <w:t xml:space="preserve"> anything she has done before</w:t>
      </w:r>
      <w:r w:rsidR="00767FA0" w:rsidRPr="006D0511">
        <w:rPr>
          <w:rFonts w:cstheme="minorHAnsi"/>
          <w:sz w:val="24"/>
          <w:szCs w:val="24"/>
        </w:rPr>
        <w:t>,</w:t>
      </w:r>
      <w:r w:rsidRPr="006D0511">
        <w:rPr>
          <w:rFonts w:cstheme="minorHAnsi"/>
          <w:sz w:val="24"/>
          <w:szCs w:val="24"/>
        </w:rPr>
        <w:t xml:space="preserve"> but </w:t>
      </w:r>
      <w:r w:rsidR="00767FA0" w:rsidRPr="006D0511">
        <w:rPr>
          <w:rFonts w:cstheme="minorHAnsi"/>
          <w:sz w:val="24"/>
          <w:szCs w:val="24"/>
        </w:rPr>
        <w:t xml:space="preserve">she </w:t>
      </w:r>
      <w:r w:rsidRPr="006D0511">
        <w:rPr>
          <w:rFonts w:cstheme="minorHAnsi"/>
          <w:sz w:val="24"/>
          <w:szCs w:val="24"/>
        </w:rPr>
        <w:t xml:space="preserve">is loveable and believable as a woman coming to the end of her on-stage career.   </w:t>
      </w:r>
    </w:p>
    <w:p w:rsidR="00FD5BD2" w:rsidRPr="006D0511" w:rsidRDefault="00FD5BD2" w:rsidP="00FD5BD2">
      <w:pPr>
        <w:rPr>
          <w:rFonts w:cstheme="minorHAnsi"/>
          <w:sz w:val="24"/>
          <w:szCs w:val="24"/>
        </w:rPr>
      </w:pPr>
      <w:r w:rsidRPr="006D0511">
        <w:rPr>
          <w:rFonts w:cstheme="minorHAnsi"/>
          <w:sz w:val="24"/>
          <w:szCs w:val="24"/>
        </w:rPr>
        <w:t>In the writing of the film, we created a large ensemble cast that represent</w:t>
      </w:r>
      <w:r w:rsidR="00767FA0" w:rsidRPr="006D0511">
        <w:rPr>
          <w:rFonts w:cstheme="minorHAnsi"/>
          <w:sz w:val="24"/>
          <w:szCs w:val="24"/>
        </w:rPr>
        <w:t xml:space="preserve">s a variety of young Zulu women, as the </w:t>
      </w:r>
      <w:r w:rsidRPr="006D0511">
        <w:rPr>
          <w:rFonts w:cstheme="minorHAnsi"/>
          <w:sz w:val="24"/>
          <w:szCs w:val="24"/>
        </w:rPr>
        <w:t xml:space="preserve">film is essentially about a young woman finding herself within her culture. </w:t>
      </w:r>
      <w:r w:rsidR="00767FA0" w:rsidRPr="006D0511">
        <w:rPr>
          <w:rFonts w:cstheme="minorHAnsi"/>
          <w:sz w:val="24"/>
          <w:szCs w:val="24"/>
        </w:rPr>
        <w:t>I</w:t>
      </w:r>
      <w:r w:rsidRPr="006D0511">
        <w:rPr>
          <w:rFonts w:cstheme="minorHAnsi"/>
          <w:sz w:val="24"/>
          <w:szCs w:val="24"/>
        </w:rPr>
        <w:t>n addition to Khanyisile we have Bongi, a fiercely traditional, bubbly young woman</w:t>
      </w:r>
      <w:r w:rsidR="00767FA0" w:rsidRPr="006D0511">
        <w:rPr>
          <w:rFonts w:cstheme="minorHAnsi"/>
          <w:sz w:val="24"/>
          <w:szCs w:val="24"/>
        </w:rPr>
        <w:t>;</w:t>
      </w:r>
      <w:r w:rsidRPr="006D0511">
        <w:rPr>
          <w:rFonts w:cstheme="minorHAnsi"/>
          <w:sz w:val="24"/>
          <w:szCs w:val="24"/>
        </w:rPr>
        <w:t xml:space="preserve"> </w:t>
      </w:r>
      <w:proofErr w:type="spellStart"/>
      <w:r w:rsidRPr="006D0511">
        <w:rPr>
          <w:rFonts w:cstheme="minorHAnsi"/>
          <w:sz w:val="24"/>
          <w:szCs w:val="24"/>
        </w:rPr>
        <w:t>Zethu</w:t>
      </w:r>
      <w:proofErr w:type="spellEnd"/>
      <w:r w:rsidRPr="006D0511">
        <w:rPr>
          <w:rFonts w:cstheme="minorHAnsi"/>
          <w:sz w:val="24"/>
          <w:szCs w:val="24"/>
        </w:rPr>
        <w:t>, tattooed and androgynous</w:t>
      </w:r>
      <w:r w:rsidR="00767FA0" w:rsidRPr="006D0511">
        <w:rPr>
          <w:rFonts w:cstheme="minorHAnsi"/>
          <w:sz w:val="24"/>
          <w:szCs w:val="24"/>
        </w:rPr>
        <w:t>;</w:t>
      </w:r>
      <w:r w:rsidRPr="006D0511">
        <w:rPr>
          <w:rFonts w:cstheme="minorHAnsi"/>
          <w:sz w:val="24"/>
          <w:szCs w:val="24"/>
        </w:rPr>
        <w:t xml:space="preserve"> and Katherine, a </w:t>
      </w:r>
      <w:r w:rsidR="00767FA0" w:rsidRPr="006D0511">
        <w:rPr>
          <w:rFonts w:cstheme="minorHAnsi"/>
          <w:sz w:val="24"/>
          <w:szCs w:val="24"/>
        </w:rPr>
        <w:t>cheese-girl b</w:t>
      </w:r>
      <w:r w:rsidRPr="006D0511">
        <w:rPr>
          <w:rFonts w:cstheme="minorHAnsi"/>
          <w:sz w:val="24"/>
          <w:szCs w:val="24"/>
        </w:rPr>
        <w:t xml:space="preserve">allerina who is detached from her Zulu background. </w:t>
      </w:r>
    </w:p>
    <w:p w:rsidR="00FD5BD2" w:rsidRPr="006D0511" w:rsidRDefault="00767FA0" w:rsidP="00FD5BD2">
      <w:pPr>
        <w:rPr>
          <w:rFonts w:cstheme="minorHAnsi"/>
          <w:sz w:val="24"/>
          <w:szCs w:val="24"/>
        </w:rPr>
      </w:pPr>
      <w:r w:rsidRPr="006D0511">
        <w:rPr>
          <w:rFonts w:cstheme="minorHAnsi"/>
          <w:sz w:val="24"/>
          <w:szCs w:val="24"/>
        </w:rPr>
        <w:t xml:space="preserve">Mbuso </w:t>
      </w:r>
      <w:proofErr w:type="spellStart"/>
      <w:r w:rsidRPr="006D0511">
        <w:rPr>
          <w:rFonts w:cstheme="minorHAnsi"/>
          <w:sz w:val="24"/>
          <w:szCs w:val="24"/>
        </w:rPr>
        <w:t>Kgareb</w:t>
      </w:r>
      <w:r w:rsidR="006D0511" w:rsidRPr="006D0511">
        <w:rPr>
          <w:rFonts w:cstheme="minorHAnsi"/>
          <w:sz w:val="24"/>
          <w:szCs w:val="24"/>
        </w:rPr>
        <w:t>e</w:t>
      </w:r>
      <w:proofErr w:type="spellEnd"/>
      <w:r w:rsidRPr="006D0511">
        <w:rPr>
          <w:rFonts w:cstheme="minorHAnsi"/>
          <w:sz w:val="24"/>
          <w:szCs w:val="24"/>
        </w:rPr>
        <w:t xml:space="preserve"> (Hear me Move</w:t>
      </w:r>
      <w:r w:rsidR="00FD5BD2" w:rsidRPr="006D0511">
        <w:rPr>
          <w:rFonts w:cstheme="minorHAnsi"/>
          <w:sz w:val="24"/>
          <w:szCs w:val="24"/>
        </w:rPr>
        <w:t xml:space="preserve">) plays the love interest </w:t>
      </w:r>
      <w:proofErr w:type="spellStart"/>
      <w:r w:rsidR="00FD5BD2" w:rsidRPr="006D0511">
        <w:rPr>
          <w:rFonts w:cstheme="minorHAnsi"/>
          <w:sz w:val="24"/>
          <w:szCs w:val="24"/>
        </w:rPr>
        <w:t>Luyanda</w:t>
      </w:r>
      <w:proofErr w:type="spellEnd"/>
      <w:r w:rsidR="00FD5BD2" w:rsidRPr="006D0511">
        <w:rPr>
          <w:rFonts w:cstheme="minorHAnsi"/>
          <w:sz w:val="24"/>
          <w:szCs w:val="24"/>
        </w:rPr>
        <w:t xml:space="preserve"> and showcases his dancing skills.   </w:t>
      </w:r>
    </w:p>
    <w:p w:rsidR="00FD5BD2" w:rsidRPr="006D0511" w:rsidRDefault="00767FA0" w:rsidP="00FD5BD2">
      <w:pPr>
        <w:rPr>
          <w:rFonts w:cstheme="minorHAnsi"/>
          <w:sz w:val="24"/>
          <w:szCs w:val="24"/>
        </w:rPr>
      </w:pPr>
      <w:r w:rsidRPr="006D0511">
        <w:rPr>
          <w:rFonts w:cstheme="minorHAnsi"/>
          <w:sz w:val="24"/>
          <w:szCs w:val="24"/>
        </w:rPr>
        <w:t xml:space="preserve">The talented Mandisa </w:t>
      </w:r>
      <w:proofErr w:type="spellStart"/>
      <w:r w:rsidRPr="006D0511">
        <w:rPr>
          <w:rFonts w:cstheme="minorHAnsi"/>
          <w:sz w:val="24"/>
          <w:szCs w:val="24"/>
        </w:rPr>
        <w:t>Nduna</w:t>
      </w:r>
      <w:proofErr w:type="spellEnd"/>
      <w:r w:rsidRPr="006D0511">
        <w:rPr>
          <w:rFonts w:cstheme="minorHAnsi"/>
          <w:sz w:val="24"/>
          <w:szCs w:val="24"/>
        </w:rPr>
        <w:t xml:space="preserve"> (</w:t>
      </w:r>
      <w:r w:rsidR="00FD5BD2" w:rsidRPr="006D0511">
        <w:rPr>
          <w:rFonts w:cstheme="minorHAnsi"/>
          <w:sz w:val="24"/>
          <w:szCs w:val="24"/>
        </w:rPr>
        <w:t>Between Friends</w:t>
      </w:r>
      <w:r w:rsidRPr="006D0511">
        <w:rPr>
          <w:rFonts w:cstheme="minorHAnsi"/>
          <w:sz w:val="24"/>
          <w:szCs w:val="24"/>
        </w:rPr>
        <w:t>’</w:t>
      </w:r>
      <w:r w:rsidR="00FD5BD2" w:rsidRPr="006D0511">
        <w:rPr>
          <w:rFonts w:cstheme="minorHAnsi"/>
          <w:sz w:val="24"/>
          <w:szCs w:val="24"/>
        </w:rPr>
        <w:t xml:space="preserve"> and fresh </w:t>
      </w:r>
      <w:proofErr w:type="spellStart"/>
      <w:r w:rsidR="00FD5BD2" w:rsidRPr="006D0511">
        <w:rPr>
          <w:rFonts w:cstheme="minorHAnsi"/>
          <w:sz w:val="24"/>
          <w:szCs w:val="24"/>
        </w:rPr>
        <w:t>Sihle</w:t>
      </w:r>
      <w:proofErr w:type="spellEnd"/>
      <w:r w:rsidR="00FD5BD2" w:rsidRPr="006D0511">
        <w:rPr>
          <w:rFonts w:cstheme="minorHAnsi"/>
          <w:sz w:val="24"/>
          <w:szCs w:val="24"/>
        </w:rPr>
        <w:t xml:space="preserve"> Mooi play </w:t>
      </w:r>
      <w:proofErr w:type="spellStart"/>
      <w:r w:rsidR="00FD5BD2" w:rsidRPr="006D0511">
        <w:rPr>
          <w:rFonts w:cstheme="minorHAnsi"/>
          <w:sz w:val="24"/>
          <w:szCs w:val="24"/>
        </w:rPr>
        <w:t>Khanyi’s</w:t>
      </w:r>
      <w:proofErr w:type="spellEnd"/>
      <w:r w:rsidR="00FD5BD2" w:rsidRPr="006D0511">
        <w:rPr>
          <w:rFonts w:cstheme="minorHAnsi"/>
          <w:sz w:val="24"/>
          <w:szCs w:val="24"/>
        </w:rPr>
        <w:t xml:space="preserve"> new acting friends</w:t>
      </w:r>
      <w:r w:rsidRPr="006D0511">
        <w:rPr>
          <w:rFonts w:cstheme="minorHAnsi"/>
          <w:sz w:val="24"/>
          <w:szCs w:val="24"/>
        </w:rPr>
        <w:t>.</w:t>
      </w:r>
      <w:r w:rsidR="00FD5BD2" w:rsidRPr="006D0511">
        <w:rPr>
          <w:rFonts w:cstheme="minorHAnsi"/>
          <w:sz w:val="24"/>
          <w:szCs w:val="24"/>
        </w:rPr>
        <w:t xml:space="preserve">   </w:t>
      </w:r>
    </w:p>
    <w:p w:rsidR="00FD5BD2" w:rsidRPr="006D0511" w:rsidRDefault="00767FA0" w:rsidP="00FD5BD2">
      <w:pPr>
        <w:rPr>
          <w:rFonts w:cstheme="minorHAnsi"/>
          <w:sz w:val="24"/>
          <w:szCs w:val="24"/>
        </w:rPr>
      </w:pPr>
      <w:r w:rsidRPr="006D0511">
        <w:rPr>
          <w:rFonts w:cstheme="minorHAnsi"/>
          <w:sz w:val="24"/>
          <w:szCs w:val="24"/>
        </w:rPr>
        <w:t xml:space="preserve">Bongani </w:t>
      </w:r>
      <w:proofErr w:type="spellStart"/>
      <w:r w:rsidRPr="006D0511">
        <w:rPr>
          <w:rFonts w:cstheme="minorHAnsi"/>
          <w:sz w:val="24"/>
          <w:szCs w:val="24"/>
        </w:rPr>
        <w:t>Madondo</w:t>
      </w:r>
      <w:proofErr w:type="spellEnd"/>
      <w:r w:rsidRPr="006D0511">
        <w:rPr>
          <w:rFonts w:cstheme="minorHAnsi"/>
          <w:sz w:val="24"/>
          <w:szCs w:val="24"/>
        </w:rPr>
        <w:t xml:space="preserve"> (</w:t>
      </w:r>
      <w:proofErr w:type="spellStart"/>
      <w:r w:rsidRPr="006D0511">
        <w:rPr>
          <w:rFonts w:cstheme="minorHAnsi"/>
          <w:sz w:val="24"/>
          <w:szCs w:val="24"/>
        </w:rPr>
        <w:t>Skeem</w:t>
      </w:r>
      <w:proofErr w:type="spellEnd"/>
      <w:r w:rsidRPr="006D0511">
        <w:rPr>
          <w:rFonts w:cstheme="minorHAnsi"/>
          <w:sz w:val="24"/>
          <w:szCs w:val="24"/>
        </w:rPr>
        <w:t xml:space="preserve"> </w:t>
      </w:r>
      <w:proofErr w:type="spellStart"/>
      <w:r w:rsidRPr="006D0511">
        <w:rPr>
          <w:rFonts w:cstheme="minorHAnsi"/>
          <w:sz w:val="24"/>
          <w:szCs w:val="24"/>
        </w:rPr>
        <w:t>Saam</w:t>
      </w:r>
      <w:proofErr w:type="spellEnd"/>
      <w:r w:rsidR="00FD5BD2" w:rsidRPr="006D0511">
        <w:rPr>
          <w:rFonts w:cstheme="minorHAnsi"/>
          <w:sz w:val="24"/>
          <w:szCs w:val="24"/>
        </w:rPr>
        <w:t xml:space="preserve">), Zoe </w:t>
      </w:r>
      <w:proofErr w:type="spellStart"/>
      <w:r w:rsidR="00FD5BD2" w:rsidRPr="006D0511">
        <w:rPr>
          <w:rFonts w:cstheme="minorHAnsi"/>
          <w:sz w:val="24"/>
          <w:szCs w:val="24"/>
        </w:rPr>
        <w:t>Mthiyane</w:t>
      </w:r>
      <w:proofErr w:type="spellEnd"/>
      <w:r w:rsidR="00FD5BD2" w:rsidRPr="006D0511">
        <w:rPr>
          <w:rFonts w:cstheme="minorHAnsi"/>
          <w:sz w:val="24"/>
          <w:szCs w:val="24"/>
        </w:rPr>
        <w:t xml:space="preserve"> (Lion King Broadway) and </w:t>
      </w:r>
      <w:proofErr w:type="spellStart"/>
      <w:r w:rsidR="00FD5BD2" w:rsidRPr="006D0511">
        <w:rPr>
          <w:rFonts w:cstheme="minorHAnsi"/>
          <w:sz w:val="24"/>
          <w:szCs w:val="24"/>
        </w:rPr>
        <w:t>Thabiso</w:t>
      </w:r>
      <w:proofErr w:type="spellEnd"/>
      <w:r w:rsidR="00FD5BD2" w:rsidRPr="006D0511">
        <w:rPr>
          <w:rFonts w:cstheme="minorHAnsi"/>
          <w:sz w:val="24"/>
          <w:szCs w:val="24"/>
        </w:rPr>
        <w:t xml:space="preserve"> </w:t>
      </w:r>
      <w:proofErr w:type="spellStart"/>
      <w:r w:rsidR="00FD5BD2" w:rsidRPr="006D0511">
        <w:rPr>
          <w:rFonts w:cstheme="minorHAnsi"/>
          <w:sz w:val="24"/>
          <w:szCs w:val="24"/>
        </w:rPr>
        <w:t>Mh</w:t>
      </w:r>
      <w:r w:rsidRPr="006D0511">
        <w:rPr>
          <w:rFonts w:cstheme="minorHAnsi"/>
          <w:sz w:val="24"/>
          <w:szCs w:val="24"/>
        </w:rPr>
        <w:t>lamvhu</w:t>
      </w:r>
      <w:proofErr w:type="spellEnd"/>
      <w:r w:rsidRPr="006D0511">
        <w:rPr>
          <w:rFonts w:cstheme="minorHAnsi"/>
          <w:sz w:val="24"/>
          <w:szCs w:val="24"/>
        </w:rPr>
        <w:t xml:space="preserve"> flesh out the remaining ensemble </w:t>
      </w:r>
      <w:r w:rsidR="00FD5BD2" w:rsidRPr="006D0511">
        <w:rPr>
          <w:rFonts w:cstheme="minorHAnsi"/>
          <w:sz w:val="24"/>
          <w:szCs w:val="24"/>
        </w:rPr>
        <w:t xml:space="preserve">roles. </w:t>
      </w:r>
    </w:p>
    <w:p w:rsidR="00FD5BD2" w:rsidRPr="006D0511" w:rsidRDefault="00FD5BD2" w:rsidP="00FD5BD2">
      <w:pPr>
        <w:rPr>
          <w:rFonts w:cstheme="minorHAnsi"/>
          <w:sz w:val="24"/>
          <w:szCs w:val="24"/>
        </w:rPr>
      </w:pPr>
      <w:r w:rsidRPr="006D0511">
        <w:rPr>
          <w:rFonts w:cstheme="minorHAnsi"/>
          <w:sz w:val="24"/>
          <w:szCs w:val="24"/>
        </w:rPr>
        <w:t xml:space="preserve">  </w:t>
      </w:r>
    </w:p>
    <w:p w:rsidR="00FD5BD2" w:rsidRPr="006D0511" w:rsidRDefault="00767FA0" w:rsidP="00FD5BD2">
      <w:pPr>
        <w:rPr>
          <w:rFonts w:cstheme="minorHAnsi"/>
          <w:b/>
          <w:sz w:val="24"/>
          <w:szCs w:val="24"/>
        </w:rPr>
      </w:pPr>
      <w:r w:rsidRPr="006D0511">
        <w:rPr>
          <w:rFonts w:cstheme="minorHAnsi"/>
          <w:b/>
          <w:sz w:val="24"/>
          <w:szCs w:val="24"/>
        </w:rPr>
        <w:t>Describe the music for the film</w:t>
      </w:r>
    </w:p>
    <w:p w:rsidR="00FD5BD2" w:rsidRPr="006D0511" w:rsidRDefault="00FD5BD2" w:rsidP="00FD5BD2">
      <w:pPr>
        <w:rPr>
          <w:rFonts w:cstheme="minorHAnsi"/>
          <w:sz w:val="24"/>
          <w:szCs w:val="24"/>
        </w:rPr>
      </w:pPr>
      <w:r w:rsidRPr="006D0511">
        <w:rPr>
          <w:rFonts w:cstheme="minorHAnsi"/>
          <w:sz w:val="24"/>
          <w:szCs w:val="24"/>
        </w:rPr>
        <w:t>Our inspiration for the music comes from a wide range of sources</w:t>
      </w:r>
      <w:r w:rsidR="000515E4" w:rsidRPr="006D0511">
        <w:rPr>
          <w:rFonts w:cstheme="minorHAnsi"/>
          <w:sz w:val="24"/>
          <w:szCs w:val="24"/>
        </w:rPr>
        <w:t xml:space="preserve">, including </w:t>
      </w:r>
      <w:r w:rsidRPr="006D0511">
        <w:rPr>
          <w:rFonts w:cstheme="minorHAnsi"/>
          <w:sz w:val="24"/>
          <w:szCs w:val="24"/>
        </w:rPr>
        <w:t xml:space="preserve">the work of Baz </w:t>
      </w:r>
      <w:proofErr w:type="spellStart"/>
      <w:r w:rsidRPr="006D0511">
        <w:rPr>
          <w:rFonts w:cstheme="minorHAnsi"/>
          <w:sz w:val="24"/>
          <w:szCs w:val="24"/>
        </w:rPr>
        <w:t>Luhrman</w:t>
      </w:r>
      <w:proofErr w:type="spellEnd"/>
      <w:r w:rsidR="004E27B0">
        <w:rPr>
          <w:rFonts w:cstheme="minorHAnsi"/>
          <w:sz w:val="24"/>
          <w:szCs w:val="24"/>
        </w:rPr>
        <w:t xml:space="preserve">. </w:t>
      </w:r>
      <w:r w:rsidRPr="006D0511">
        <w:rPr>
          <w:rFonts w:cstheme="minorHAnsi"/>
          <w:sz w:val="24"/>
          <w:szCs w:val="24"/>
        </w:rPr>
        <w:t xml:space="preserve">His methodology of taking well-known hits and revamping, re-versioning and updating them is one we </w:t>
      </w:r>
      <w:r w:rsidR="00E14275" w:rsidRPr="006D0511">
        <w:rPr>
          <w:rFonts w:cstheme="minorHAnsi"/>
          <w:sz w:val="24"/>
          <w:szCs w:val="24"/>
        </w:rPr>
        <w:t>have applied</w:t>
      </w:r>
      <w:r w:rsidRPr="006D0511">
        <w:rPr>
          <w:rFonts w:cstheme="minorHAnsi"/>
          <w:sz w:val="24"/>
          <w:szCs w:val="24"/>
        </w:rPr>
        <w:t xml:space="preserve">. </w:t>
      </w:r>
    </w:p>
    <w:p w:rsidR="00FD5BD2" w:rsidRPr="006D0511" w:rsidRDefault="00FD5BD2" w:rsidP="00FD5BD2">
      <w:pPr>
        <w:rPr>
          <w:rFonts w:cstheme="minorHAnsi"/>
          <w:sz w:val="24"/>
          <w:szCs w:val="24"/>
        </w:rPr>
      </w:pPr>
      <w:r w:rsidRPr="006D0511">
        <w:rPr>
          <w:rFonts w:cstheme="minorHAnsi"/>
          <w:sz w:val="24"/>
          <w:szCs w:val="24"/>
        </w:rPr>
        <w:t xml:space="preserve">Our association with Indigenous Film Distribution, now a member of </w:t>
      </w:r>
      <w:r w:rsidR="00E14275" w:rsidRPr="006D0511">
        <w:rPr>
          <w:rFonts w:cstheme="minorHAnsi"/>
          <w:sz w:val="24"/>
          <w:szCs w:val="24"/>
        </w:rPr>
        <w:t>Tiso Blackstar Group (formerly Times</w:t>
      </w:r>
      <w:r w:rsidRPr="006D0511">
        <w:rPr>
          <w:rFonts w:cstheme="minorHAnsi"/>
          <w:sz w:val="24"/>
          <w:szCs w:val="24"/>
        </w:rPr>
        <w:t xml:space="preserve"> Media Limited Group</w:t>
      </w:r>
      <w:r w:rsidR="00E14275" w:rsidRPr="006D0511">
        <w:rPr>
          <w:rFonts w:cstheme="minorHAnsi"/>
          <w:sz w:val="24"/>
          <w:szCs w:val="24"/>
        </w:rPr>
        <w:t>)</w:t>
      </w:r>
      <w:r w:rsidRPr="006D0511">
        <w:rPr>
          <w:rFonts w:cstheme="minorHAnsi"/>
          <w:sz w:val="24"/>
          <w:szCs w:val="24"/>
        </w:rPr>
        <w:t>, has brought us a partnership with Gallo Music, the holders of one of the biggest libraries of original South African music</w:t>
      </w:r>
      <w:r w:rsidR="00E14275" w:rsidRPr="006D0511">
        <w:rPr>
          <w:rFonts w:cstheme="minorHAnsi"/>
          <w:sz w:val="24"/>
          <w:szCs w:val="24"/>
        </w:rPr>
        <w:t>. W</w:t>
      </w:r>
      <w:r w:rsidRPr="006D0511">
        <w:rPr>
          <w:rFonts w:cstheme="minorHAnsi"/>
          <w:sz w:val="24"/>
          <w:szCs w:val="24"/>
        </w:rPr>
        <w:t xml:space="preserve">e </w:t>
      </w:r>
      <w:r w:rsidR="00E14275" w:rsidRPr="006D0511">
        <w:rPr>
          <w:rFonts w:cstheme="minorHAnsi"/>
          <w:sz w:val="24"/>
          <w:szCs w:val="24"/>
        </w:rPr>
        <w:t xml:space="preserve">have </w:t>
      </w:r>
      <w:r w:rsidRPr="006D0511">
        <w:rPr>
          <w:rFonts w:cstheme="minorHAnsi"/>
          <w:sz w:val="24"/>
          <w:szCs w:val="24"/>
        </w:rPr>
        <w:t>develop</w:t>
      </w:r>
      <w:r w:rsidR="00E14275" w:rsidRPr="006D0511">
        <w:rPr>
          <w:rFonts w:cstheme="minorHAnsi"/>
          <w:sz w:val="24"/>
          <w:szCs w:val="24"/>
        </w:rPr>
        <w:t xml:space="preserve">ed the </w:t>
      </w:r>
      <w:r w:rsidRPr="006D0511">
        <w:rPr>
          <w:rFonts w:cstheme="minorHAnsi"/>
          <w:sz w:val="24"/>
          <w:szCs w:val="24"/>
        </w:rPr>
        <w:t>soundtrack with them</w:t>
      </w:r>
      <w:r w:rsidR="00E14275" w:rsidRPr="006D0511">
        <w:rPr>
          <w:rFonts w:cstheme="minorHAnsi"/>
          <w:sz w:val="24"/>
          <w:szCs w:val="24"/>
        </w:rPr>
        <w:t xml:space="preserve">, using </w:t>
      </w:r>
      <w:r w:rsidRPr="006D0511">
        <w:rPr>
          <w:rFonts w:cstheme="minorHAnsi"/>
          <w:sz w:val="24"/>
          <w:szCs w:val="24"/>
        </w:rPr>
        <w:t xml:space="preserve">tracks from Miriam </w:t>
      </w:r>
      <w:proofErr w:type="spellStart"/>
      <w:r w:rsidRPr="006D0511">
        <w:rPr>
          <w:rFonts w:cstheme="minorHAnsi"/>
          <w:sz w:val="24"/>
          <w:szCs w:val="24"/>
        </w:rPr>
        <w:t>Makeba</w:t>
      </w:r>
      <w:proofErr w:type="spellEnd"/>
      <w:r w:rsidRPr="006D0511">
        <w:rPr>
          <w:rFonts w:cstheme="minorHAnsi"/>
          <w:sz w:val="24"/>
          <w:szCs w:val="24"/>
        </w:rPr>
        <w:t xml:space="preserve">, Ladysmith Black </w:t>
      </w:r>
      <w:proofErr w:type="spellStart"/>
      <w:r w:rsidRPr="006D0511">
        <w:rPr>
          <w:rFonts w:cstheme="minorHAnsi"/>
          <w:sz w:val="24"/>
          <w:szCs w:val="24"/>
        </w:rPr>
        <w:t>Mambazo</w:t>
      </w:r>
      <w:proofErr w:type="spellEnd"/>
      <w:r w:rsidRPr="006D0511">
        <w:rPr>
          <w:rFonts w:cstheme="minorHAnsi"/>
          <w:sz w:val="24"/>
          <w:szCs w:val="24"/>
        </w:rPr>
        <w:t xml:space="preserve">, </w:t>
      </w:r>
      <w:proofErr w:type="spellStart"/>
      <w:r w:rsidRPr="006D0511">
        <w:rPr>
          <w:rFonts w:cstheme="minorHAnsi"/>
          <w:sz w:val="24"/>
          <w:szCs w:val="24"/>
        </w:rPr>
        <w:t>Mahlatini</w:t>
      </w:r>
      <w:proofErr w:type="spellEnd"/>
      <w:r w:rsidRPr="006D0511">
        <w:rPr>
          <w:rFonts w:cstheme="minorHAnsi"/>
          <w:sz w:val="24"/>
          <w:szCs w:val="24"/>
        </w:rPr>
        <w:t xml:space="preserve"> &amp; the </w:t>
      </w:r>
      <w:proofErr w:type="spellStart"/>
      <w:r w:rsidRPr="006D0511">
        <w:rPr>
          <w:rFonts w:cstheme="minorHAnsi"/>
          <w:sz w:val="24"/>
          <w:szCs w:val="24"/>
        </w:rPr>
        <w:t>Mahotella</w:t>
      </w:r>
      <w:proofErr w:type="spellEnd"/>
      <w:r w:rsidRPr="006D0511">
        <w:rPr>
          <w:rFonts w:cstheme="minorHAnsi"/>
          <w:sz w:val="24"/>
          <w:szCs w:val="24"/>
        </w:rPr>
        <w:t xml:space="preserve"> Queens, Harari and other greats of South African music history. </w:t>
      </w:r>
    </w:p>
    <w:p w:rsidR="00FD5BD2" w:rsidRPr="006D0511" w:rsidRDefault="00FD5BD2" w:rsidP="00FD5BD2">
      <w:pPr>
        <w:rPr>
          <w:rFonts w:cstheme="minorHAnsi"/>
          <w:sz w:val="24"/>
          <w:szCs w:val="24"/>
        </w:rPr>
      </w:pPr>
      <w:r w:rsidRPr="006D0511">
        <w:rPr>
          <w:rFonts w:cstheme="minorHAnsi"/>
          <w:sz w:val="24"/>
          <w:szCs w:val="24"/>
        </w:rPr>
        <w:t xml:space="preserve">South Africans are generally quite sentimental in their music tastes and we have taken this into account in our strategy around the music.  There </w:t>
      </w:r>
      <w:r w:rsidR="004E27B0">
        <w:rPr>
          <w:rFonts w:cstheme="minorHAnsi"/>
          <w:sz w:val="24"/>
          <w:szCs w:val="24"/>
        </w:rPr>
        <w:t>is</w:t>
      </w:r>
      <w:r w:rsidRPr="006D0511">
        <w:rPr>
          <w:rFonts w:cstheme="minorHAnsi"/>
          <w:sz w:val="24"/>
          <w:szCs w:val="24"/>
        </w:rPr>
        <w:t xml:space="preserve"> a fresh mix of recognisable Zulu pop hits from the 70s, 80s and 90s</w:t>
      </w:r>
      <w:r w:rsidR="004E27B0">
        <w:rPr>
          <w:rFonts w:cstheme="minorHAnsi"/>
          <w:sz w:val="24"/>
          <w:szCs w:val="24"/>
        </w:rPr>
        <w:t>,</w:t>
      </w:r>
      <w:r w:rsidRPr="006D0511">
        <w:rPr>
          <w:rFonts w:cstheme="minorHAnsi"/>
          <w:sz w:val="24"/>
          <w:szCs w:val="24"/>
        </w:rPr>
        <w:t xml:space="preserve"> re-worked for a young audience as well as new compositions by </w:t>
      </w:r>
      <w:proofErr w:type="spellStart"/>
      <w:r w:rsidRPr="006D0511">
        <w:rPr>
          <w:rFonts w:cstheme="minorHAnsi"/>
          <w:sz w:val="24"/>
          <w:szCs w:val="24"/>
        </w:rPr>
        <w:t>wellknown</w:t>
      </w:r>
      <w:proofErr w:type="spellEnd"/>
      <w:r w:rsidRPr="006D0511">
        <w:rPr>
          <w:rFonts w:cstheme="minorHAnsi"/>
          <w:sz w:val="24"/>
          <w:szCs w:val="24"/>
        </w:rPr>
        <w:t xml:space="preserve"> Zulu hit-makers such as Ladysmith Black </w:t>
      </w:r>
      <w:proofErr w:type="spellStart"/>
      <w:r w:rsidRPr="006D0511">
        <w:rPr>
          <w:rFonts w:cstheme="minorHAnsi"/>
          <w:sz w:val="24"/>
          <w:szCs w:val="24"/>
        </w:rPr>
        <w:t>Mambazo</w:t>
      </w:r>
      <w:proofErr w:type="spellEnd"/>
      <w:r w:rsidRPr="006D0511">
        <w:rPr>
          <w:rFonts w:cstheme="minorHAnsi"/>
          <w:sz w:val="24"/>
          <w:szCs w:val="24"/>
        </w:rPr>
        <w:t xml:space="preserve"> and </w:t>
      </w:r>
      <w:proofErr w:type="spellStart"/>
      <w:r w:rsidRPr="006D0511">
        <w:rPr>
          <w:rFonts w:cstheme="minorHAnsi"/>
          <w:sz w:val="24"/>
          <w:szCs w:val="24"/>
        </w:rPr>
        <w:t>Juluka</w:t>
      </w:r>
      <w:proofErr w:type="spellEnd"/>
      <w:r w:rsidRPr="006D0511">
        <w:rPr>
          <w:rFonts w:cstheme="minorHAnsi"/>
          <w:sz w:val="24"/>
          <w:szCs w:val="24"/>
        </w:rPr>
        <w:t xml:space="preserve">. </w:t>
      </w:r>
    </w:p>
    <w:p w:rsidR="00FD5BD2" w:rsidRPr="006D0511" w:rsidRDefault="00FD5BD2" w:rsidP="00FD5BD2">
      <w:pPr>
        <w:rPr>
          <w:rFonts w:cstheme="minorHAnsi"/>
          <w:sz w:val="24"/>
          <w:szCs w:val="24"/>
        </w:rPr>
      </w:pPr>
      <w:r w:rsidRPr="006D0511">
        <w:rPr>
          <w:rFonts w:cstheme="minorHAnsi"/>
          <w:sz w:val="24"/>
          <w:szCs w:val="24"/>
        </w:rPr>
        <w:t xml:space="preserve">A lot of the music will be a Capella at its core – incorporating traditions of Isicathamiya and </w:t>
      </w:r>
      <w:proofErr w:type="spellStart"/>
      <w:r w:rsidRPr="006D0511">
        <w:rPr>
          <w:rFonts w:cstheme="minorHAnsi"/>
          <w:sz w:val="24"/>
          <w:szCs w:val="24"/>
        </w:rPr>
        <w:t>Maskandi</w:t>
      </w:r>
      <w:proofErr w:type="spellEnd"/>
      <w:r w:rsidRPr="006D0511">
        <w:rPr>
          <w:rFonts w:cstheme="minorHAnsi"/>
          <w:sz w:val="24"/>
          <w:szCs w:val="24"/>
        </w:rPr>
        <w:t xml:space="preserve"> – but with a modern twist. Being a film about a female protagonist, we will also mix up some of the traditions. In the 90s Artists like </w:t>
      </w:r>
      <w:proofErr w:type="spellStart"/>
      <w:r w:rsidRPr="006D0511">
        <w:rPr>
          <w:rFonts w:cstheme="minorHAnsi"/>
          <w:sz w:val="24"/>
          <w:szCs w:val="24"/>
        </w:rPr>
        <w:t>Busi</w:t>
      </w:r>
      <w:proofErr w:type="spellEnd"/>
      <w:r w:rsidRPr="006D0511">
        <w:rPr>
          <w:rFonts w:cstheme="minorHAnsi"/>
          <w:sz w:val="24"/>
          <w:szCs w:val="24"/>
        </w:rPr>
        <w:t xml:space="preserve"> </w:t>
      </w:r>
      <w:proofErr w:type="spellStart"/>
      <w:r w:rsidRPr="006D0511">
        <w:rPr>
          <w:rFonts w:cstheme="minorHAnsi"/>
          <w:sz w:val="24"/>
          <w:szCs w:val="24"/>
        </w:rPr>
        <w:t>Mhlongo</w:t>
      </w:r>
      <w:proofErr w:type="spellEnd"/>
      <w:r w:rsidRPr="006D0511">
        <w:rPr>
          <w:rFonts w:cstheme="minorHAnsi"/>
          <w:sz w:val="24"/>
          <w:szCs w:val="24"/>
        </w:rPr>
        <w:t xml:space="preserve"> took the male-dominated traditional Zulu music and made it their own – we intend</w:t>
      </w:r>
      <w:r w:rsidR="004E27B0">
        <w:rPr>
          <w:rFonts w:cstheme="minorHAnsi"/>
          <w:sz w:val="24"/>
          <w:szCs w:val="24"/>
        </w:rPr>
        <w:t>ed</w:t>
      </w:r>
      <w:r w:rsidRPr="006D0511">
        <w:rPr>
          <w:rFonts w:cstheme="minorHAnsi"/>
          <w:sz w:val="24"/>
          <w:szCs w:val="24"/>
        </w:rPr>
        <w:t xml:space="preserve"> the same gentle revolution with sounds evolved from traditional genres. </w:t>
      </w:r>
    </w:p>
    <w:p w:rsidR="00FD5BD2" w:rsidRPr="006D0511" w:rsidRDefault="00FD5BD2" w:rsidP="00FD5BD2">
      <w:pPr>
        <w:rPr>
          <w:rFonts w:cstheme="minorHAnsi"/>
          <w:sz w:val="24"/>
          <w:szCs w:val="24"/>
        </w:rPr>
      </w:pPr>
      <w:r w:rsidRPr="006D0511">
        <w:rPr>
          <w:rFonts w:cstheme="minorHAnsi"/>
          <w:sz w:val="24"/>
          <w:szCs w:val="24"/>
        </w:rPr>
        <w:lastRenderedPageBreak/>
        <w:t xml:space="preserve">We </w:t>
      </w:r>
      <w:r w:rsidR="004E27B0">
        <w:rPr>
          <w:rFonts w:cstheme="minorHAnsi"/>
          <w:sz w:val="24"/>
          <w:szCs w:val="24"/>
        </w:rPr>
        <w:t>worked</w:t>
      </w:r>
      <w:r w:rsidRPr="006D0511">
        <w:rPr>
          <w:rFonts w:cstheme="minorHAnsi"/>
          <w:sz w:val="24"/>
          <w:szCs w:val="24"/>
        </w:rPr>
        <w:t xml:space="preserve"> with renowned composer and jazz muso Vusi Khumalo who has had an incredibly diverse musical career but is quintessentially Zulu and immensely knowledgeable about local music. His passion for this project comes from being able to seduce a new generation with the music that their parents might have loved and thus introduce them to the musical history of South Africa.     </w:t>
      </w:r>
    </w:p>
    <w:p w:rsidR="007770D9" w:rsidRPr="006D0511" w:rsidRDefault="007770D9" w:rsidP="00FD5BD2">
      <w:pPr>
        <w:rPr>
          <w:rFonts w:cstheme="minorHAnsi"/>
          <w:sz w:val="24"/>
          <w:szCs w:val="24"/>
        </w:rPr>
      </w:pPr>
    </w:p>
    <w:p w:rsidR="007770D9" w:rsidRPr="006D0511" w:rsidRDefault="007770D9">
      <w:pPr>
        <w:rPr>
          <w:rFonts w:cstheme="minorHAnsi"/>
          <w:sz w:val="24"/>
          <w:szCs w:val="24"/>
        </w:rPr>
      </w:pPr>
      <w:r w:rsidRPr="006D0511">
        <w:rPr>
          <w:rFonts w:cstheme="minorHAnsi"/>
          <w:sz w:val="24"/>
          <w:szCs w:val="24"/>
        </w:rPr>
        <w:br w:type="page"/>
      </w:r>
    </w:p>
    <w:p w:rsidR="007770D9" w:rsidRDefault="007770D9" w:rsidP="00FD5BD2">
      <w:pPr>
        <w:pBdr>
          <w:bottom w:val="single" w:sz="6" w:space="1" w:color="auto"/>
        </w:pBdr>
        <w:rPr>
          <w:b/>
          <w:sz w:val="32"/>
        </w:rPr>
      </w:pPr>
      <w:r w:rsidRPr="007770D9">
        <w:rPr>
          <w:b/>
          <w:sz w:val="32"/>
        </w:rPr>
        <w:lastRenderedPageBreak/>
        <w:t>Biographies: Cast</w:t>
      </w:r>
    </w:p>
    <w:p w:rsidR="003562F0" w:rsidRPr="006D0511" w:rsidRDefault="003562F0" w:rsidP="00FD5BD2">
      <w:pPr>
        <w:rPr>
          <w:b/>
          <w:sz w:val="24"/>
          <w:szCs w:val="24"/>
        </w:rPr>
      </w:pPr>
    </w:p>
    <w:p w:rsidR="006D0511" w:rsidRPr="006D0511" w:rsidRDefault="006D0511" w:rsidP="006D0511">
      <w:pPr>
        <w:rPr>
          <w:b/>
          <w:sz w:val="24"/>
          <w:szCs w:val="24"/>
        </w:rPr>
      </w:pPr>
      <w:r w:rsidRPr="006D0511">
        <w:rPr>
          <w:b/>
          <w:sz w:val="24"/>
          <w:szCs w:val="24"/>
        </w:rPr>
        <w:t>Gugu Zulu – Khanyi Khumalo</w:t>
      </w:r>
    </w:p>
    <w:p w:rsidR="006D0511" w:rsidRPr="006D0511" w:rsidRDefault="006D0511" w:rsidP="006D0511">
      <w:pPr>
        <w:rPr>
          <w:sz w:val="24"/>
          <w:szCs w:val="24"/>
        </w:rPr>
      </w:pPr>
      <w:r w:rsidRPr="006D0511">
        <w:rPr>
          <w:sz w:val="24"/>
          <w:szCs w:val="24"/>
        </w:rPr>
        <w:t xml:space="preserve">South Africans were introduced to popular actress Gugu Zulu through </w:t>
      </w:r>
      <w:proofErr w:type="spellStart"/>
      <w:r w:rsidRPr="006D0511">
        <w:rPr>
          <w:sz w:val="24"/>
          <w:szCs w:val="24"/>
        </w:rPr>
        <w:t>Uzalo</w:t>
      </w:r>
      <w:proofErr w:type="spellEnd"/>
      <w:r w:rsidRPr="006D0511">
        <w:rPr>
          <w:sz w:val="24"/>
          <w:szCs w:val="24"/>
        </w:rPr>
        <w:t xml:space="preserve">, a 2015 telenovela broadcast on SABC1. She also stars in the </w:t>
      </w:r>
      <w:proofErr w:type="spellStart"/>
      <w:r w:rsidRPr="006D0511">
        <w:rPr>
          <w:sz w:val="24"/>
          <w:szCs w:val="24"/>
        </w:rPr>
        <w:t>eTV</w:t>
      </w:r>
      <w:proofErr w:type="spellEnd"/>
      <w:r w:rsidRPr="006D0511">
        <w:rPr>
          <w:sz w:val="24"/>
          <w:szCs w:val="24"/>
        </w:rPr>
        <w:t xml:space="preserve"> drama series The Alliance, which depicts the life of a popular kingpin Bra Jay, also known as the Reserve Bank Governor of Soweto. </w:t>
      </w:r>
    </w:p>
    <w:p w:rsidR="003562F0" w:rsidRPr="006D0511" w:rsidRDefault="007770D9" w:rsidP="00FD5BD2">
      <w:pPr>
        <w:rPr>
          <w:b/>
          <w:sz w:val="24"/>
          <w:szCs w:val="24"/>
        </w:rPr>
      </w:pPr>
      <w:r w:rsidRPr="006D0511">
        <w:rPr>
          <w:b/>
          <w:sz w:val="24"/>
          <w:szCs w:val="24"/>
        </w:rPr>
        <w:t xml:space="preserve">Khabonina </w:t>
      </w:r>
      <w:proofErr w:type="spellStart"/>
      <w:r w:rsidRPr="006D0511">
        <w:rPr>
          <w:b/>
          <w:sz w:val="24"/>
          <w:szCs w:val="24"/>
        </w:rPr>
        <w:t>Qubeka</w:t>
      </w:r>
      <w:proofErr w:type="spellEnd"/>
      <w:r w:rsidR="003562F0" w:rsidRPr="006D0511">
        <w:rPr>
          <w:b/>
          <w:sz w:val="24"/>
          <w:szCs w:val="24"/>
        </w:rPr>
        <w:t xml:space="preserve"> –</w:t>
      </w:r>
      <w:r w:rsidR="006D0511" w:rsidRPr="006D0511">
        <w:rPr>
          <w:b/>
          <w:sz w:val="24"/>
          <w:szCs w:val="24"/>
        </w:rPr>
        <w:t xml:space="preserve"> Gugu Dhlamini</w:t>
      </w:r>
    </w:p>
    <w:p w:rsidR="00377219" w:rsidRPr="006D0511" w:rsidRDefault="00377219" w:rsidP="00377219">
      <w:pPr>
        <w:rPr>
          <w:sz w:val="24"/>
          <w:szCs w:val="24"/>
        </w:rPr>
      </w:pPr>
      <w:r w:rsidRPr="006D0511">
        <w:rPr>
          <w:sz w:val="24"/>
          <w:szCs w:val="24"/>
        </w:rPr>
        <w:t xml:space="preserve">Khabonina </w:t>
      </w:r>
      <w:proofErr w:type="spellStart"/>
      <w:r w:rsidRPr="006D0511">
        <w:rPr>
          <w:sz w:val="24"/>
          <w:szCs w:val="24"/>
        </w:rPr>
        <w:t>Qubeka</w:t>
      </w:r>
      <w:proofErr w:type="spellEnd"/>
      <w:r w:rsidRPr="006D0511">
        <w:rPr>
          <w:sz w:val="24"/>
          <w:szCs w:val="24"/>
        </w:rPr>
        <w:t xml:space="preserve"> is a</w:t>
      </w:r>
      <w:r w:rsidRPr="006D0511">
        <w:rPr>
          <w:sz w:val="24"/>
          <w:szCs w:val="24"/>
        </w:rPr>
        <w:t xml:space="preserve">n </w:t>
      </w:r>
      <w:r w:rsidRPr="006D0511">
        <w:rPr>
          <w:sz w:val="24"/>
          <w:szCs w:val="24"/>
        </w:rPr>
        <w:t>actress, dancer, choreographer, singer and businesswoman</w:t>
      </w:r>
      <w:r w:rsidRPr="006D0511">
        <w:rPr>
          <w:sz w:val="24"/>
          <w:szCs w:val="24"/>
        </w:rPr>
        <w:t xml:space="preserve">. She is </w:t>
      </w:r>
      <w:r w:rsidRPr="006D0511">
        <w:rPr>
          <w:sz w:val="24"/>
          <w:szCs w:val="24"/>
        </w:rPr>
        <w:t xml:space="preserve">known for her role as the third </w:t>
      </w:r>
      <w:proofErr w:type="spellStart"/>
      <w:r w:rsidRPr="006D0511">
        <w:rPr>
          <w:sz w:val="24"/>
          <w:szCs w:val="24"/>
        </w:rPr>
        <w:t>Doobsie</w:t>
      </w:r>
      <w:proofErr w:type="spellEnd"/>
      <w:r w:rsidRPr="006D0511">
        <w:rPr>
          <w:sz w:val="24"/>
          <w:szCs w:val="24"/>
        </w:rPr>
        <w:t xml:space="preserve"> (after Lindiwe </w:t>
      </w:r>
      <w:proofErr w:type="spellStart"/>
      <w:r w:rsidRPr="006D0511">
        <w:rPr>
          <w:sz w:val="24"/>
          <w:szCs w:val="24"/>
        </w:rPr>
        <w:t>Chibi</w:t>
      </w:r>
      <w:proofErr w:type="spellEnd"/>
      <w:r w:rsidRPr="006D0511">
        <w:rPr>
          <w:sz w:val="24"/>
          <w:szCs w:val="24"/>
        </w:rPr>
        <w:t xml:space="preserve"> and Khanyisile Mbau) on the SABC2 soapie </w:t>
      </w:r>
      <w:proofErr w:type="spellStart"/>
      <w:r w:rsidRPr="006D0511">
        <w:rPr>
          <w:sz w:val="24"/>
          <w:szCs w:val="24"/>
        </w:rPr>
        <w:t>Muvhango</w:t>
      </w:r>
      <w:proofErr w:type="spellEnd"/>
      <w:r w:rsidRPr="006D0511">
        <w:rPr>
          <w:sz w:val="24"/>
          <w:szCs w:val="24"/>
        </w:rPr>
        <w:t>, from 2006</w:t>
      </w:r>
      <w:r w:rsidRPr="006D0511">
        <w:rPr>
          <w:sz w:val="24"/>
          <w:szCs w:val="24"/>
        </w:rPr>
        <w:t xml:space="preserve"> to </w:t>
      </w:r>
      <w:r w:rsidRPr="006D0511">
        <w:rPr>
          <w:sz w:val="24"/>
          <w:szCs w:val="24"/>
        </w:rPr>
        <w:t>2007.</w:t>
      </w:r>
      <w:r w:rsidRPr="006D0511">
        <w:rPr>
          <w:sz w:val="24"/>
          <w:szCs w:val="24"/>
        </w:rPr>
        <w:t xml:space="preserve"> She starred as </w:t>
      </w:r>
      <w:r w:rsidRPr="006D0511">
        <w:rPr>
          <w:sz w:val="24"/>
          <w:szCs w:val="24"/>
        </w:rPr>
        <w:t xml:space="preserve">Khanyi </w:t>
      </w:r>
      <w:proofErr w:type="spellStart"/>
      <w:r w:rsidRPr="006D0511">
        <w:rPr>
          <w:sz w:val="24"/>
          <w:szCs w:val="24"/>
        </w:rPr>
        <w:t>Qubu</w:t>
      </w:r>
      <w:proofErr w:type="spellEnd"/>
      <w:r w:rsidRPr="006D0511">
        <w:rPr>
          <w:sz w:val="24"/>
          <w:szCs w:val="24"/>
        </w:rPr>
        <w:t xml:space="preserve"> on the SABC3 drama series For Sale (2007), as ruthless businesswoman Faith on the SABC3 drama series The Lab (2008) and as </w:t>
      </w:r>
      <w:r w:rsidRPr="006D0511">
        <w:rPr>
          <w:sz w:val="24"/>
          <w:szCs w:val="24"/>
        </w:rPr>
        <w:t xml:space="preserve">the city slicker </w:t>
      </w:r>
      <w:r w:rsidRPr="006D0511">
        <w:rPr>
          <w:sz w:val="24"/>
          <w:szCs w:val="24"/>
        </w:rPr>
        <w:t xml:space="preserve">Khanyi on the e.tv soapie </w:t>
      </w:r>
      <w:proofErr w:type="spellStart"/>
      <w:r w:rsidRPr="006D0511">
        <w:rPr>
          <w:sz w:val="24"/>
          <w:szCs w:val="24"/>
        </w:rPr>
        <w:t>Rhytm</w:t>
      </w:r>
      <w:proofErr w:type="spellEnd"/>
      <w:r w:rsidRPr="006D0511">
        <w:rPr>
          <w:sz w:val="24"/>
          <w:szCs w:val="24"/>
        </w:rPr>
        <w:t xml:space="preserve"> City, in 2009.</w:t>
      </w:r>
      <w:r w:rsidRPr="006D0511">
        <w:rPr>
          <w:sz w:val="24"/>
          <w:szCs w:val="24"/>
        </w:rPr>
        <w:t xml:space="preserve"> </w:t>
      </w:r>
      <w:r w:rsidRPr="006D0511">
        <w:rPr>
          <w:sz w:val="24"/>
          <w:szCs w:val="24"/>
        </w:rPr>
        <w:t xml:space="preserve">She also starred as Roxanne's (Renate Stuurman) controlling boss, </w:t>
      </w:r>
      <w:proofErr w:type="spellStart"/>
      <w:r w:rsidRPr="006D0511">
        <w:rPr>
          <w:sz w:val="24"/>
          <w:szCs w:val="24"/>
        </w:rPr>
        <w:t>Kefilwe</w:t>
      </w:r>
      <w:proofErr w:type="spellEnd"/>
      <w:r w:rsidRPr="006D0511">
        <w:rPr>
          <w:sz w:val="24"/>
          <w:szCs w:val="24"/>
        </w:rPr>
        <w:t xml:space="preserve"> Ndlovu, in the SABC2 drama series The Mating Game.</w:t>
      </w:r>
      <w:r w:rsidRPr="006D0511">
        <w:rPr>
          <w:sz w:val="24"/>
          <w:szCs w:val="24"/>
        </w:rPr>
        <w:t xml:space="preserve"> </w:t>
      </w:r>
    </w:p>
    <w:p w:rsidR="00377219" w:rsidRPr="006D0511" w:rsidRDefault="00377219" w:rsidP="00377219">
      <w:pPr>
        <w:rPr>
          <w:sz w:val="24"/>
          <w:szCs w:val="24"/>
        </w:rPr>
      </w:pPr>
      <w:r w:rsidRPr="006D0511">
        <w:rPr>
          <w:sz w:val="24"/>
          <w:szCs w:val="24"/>
        </w:rPr>
        <w:t xml:space="preserve">After high school, she </w:t>
      </w:r>
      <w:r w:rsidRPr="006D0511">
        <w:rPr>
          <w:sz w:val="24"/>
          <w:szCs w:val="24"/>
        </w:rPr>
        <w:t>earned a dance diploma with Moving Into Dance.</w:t>
      </w:r>
      <w:r w:rsidR="003562F0" w:rsidRPr="006D0511">
        <w:rPr>
          <w:sz w:val="24"/>
          <w:szCs w:val="24"/>
        </w:rPr>
        <w:t xml:space="preserve"> </w:t>
      </w:r>
      <w:r w:rsidRPr="006D0511">
        <w:rPr>
          <w:sz w:val="24"/>
          <w:szCs w:val="24"/>
        </w:rPr>
        <w:t>In 2007 she trained the cubs for The Lion King theatre production at Monte Casino</w:t>
      </w:r>
      <w:r w:rsidR="003562F0" w:rsidRPr="006D0511">
        <w:rPr>
          <w:sz w:val="24"/>
          <w:szCs w:val="24"/>
        </w:rPr>
        <w:t xml:space="preserve">. </w:t>
      </w:r>
      <w:r w:rsidRPr="006D0511">
        <w:rPr>
          <w:sz w:val="24"/>
          <w:szCs w:val="24"/>
        </w:rPr>
        <w:t>She was also a judge on the SABC1 reality competition Dance Your Ass Off, from 2010</w:t>
      </w:r>
      <w:r w:rsidR="003562F0" w:rsidRPr="006D0511">
        <w:rPr>
          <w:sz w:val="24"/>
          <w:szCs w:val="24"/>
        </w:rPr>
        <w:t xml:space="preserve"> to </w:t>
      </w:r>
      <w:r w:rsidRPr="006D0511">
        <w:rPr>
          <w:sz w:val="24"/>
          <w:szCs w:val="24"/>
        </w:rPr>
        <w:t>2011</w:t>
      </w:r>
      <w:r w:rsidR="003562F0" w:rsidRPr="006D0511">
        <w:rPr>
          <w:sz w:val="24"/>
          <w:szCs w:val="24"/>
        </w:rPr>
        <w:t xml:space="preserve">. She </w:t>
      </w:r>
      <w:r w:rsidRPr="006D0511">
        <w:rPr>
          <w:sz w:val="24"/>
          <w:szCs w:val="24"/>
        </w:rPr>
        <w:t xml:space="preserve">replaced Penny </w:t>
      </w:r>
      <w:proofErr w:type="spellStart"/>
      <w:r w:rsidRPr="006D0511">
        <w:rPr>
          <w:sz w:val="24"/>
          <w:szCs w:val="24"/>
        </w:rPr>
        <w:t>Thloloe</w:t>
      </w:r>
      <w:proofErr w:type="spellEnd"/>
      <w:r w:rsidRPr="006D0511">
        <w:rPr>
          <w:sz w:val="24"/>
          <w:szCs w:val="24"/>
        </w:rPr>
        <w:t xml:space="preserve"> as a judge on the e.tv reality dance competition Step Up or Step Out for its second season, in 2012.</w:t>
      </w:r>
    </w:p>
    <w:p w:rsidR="00377219" w:rsidRPr="006D0511" w:rsidRDefault="00377219" w:rsidP="00377219">
      <w:pPr>
        <w:rPr>
          <w:sz w:val="24"/>
          <w:szCs w:val="24"/>
        </w:rPr>
      </w:pPr>
      <w:r w:rsidRPr="006D0511">
        <w:rPr>
          <w:sz w:val="24"/>
          <w:szCs w:val="24"/>
        </w:rPr>
        <w:t xml:space="preserve">She recently started </w:t>
      </w:r>
      <w:proofErr w:type="spellStart"/>
      <w:r w:rsidRPr="006D0511">
        <w:rPr>
          <w:sz w:val="24"/>
          <w:szCs w:val="24"/>
        </w:rPr>
        <w:t>Khabodacious</w:t>
      </w:r>
      <w:proofErr w:type="spellEnd"/>
      <w:r w:rsidRPr="006D0511">
        <w:rPr>
          <w:sz w:val="24"/>
          <w:szCs w:val="24"/>
        </w:rPr>
        <w:t xml:space="preserve"> Moves Dance School in Orange Grove and KCPR, a public relations company.</w:t>
      </w:r>
      <w:r w:rsidRPr="006D0511">
        <w:rPr>
          <w:sz w:val="24"/>
          <w:szCs w:val="24"/>
        </w:rPr>
        <w:t xml:space="preserve">  </w:t>
      </w:r>
      <w:r w:rsidRPr="006D0511">
        <w:rPr>
          <w:sz w:val="24"/>
          <w:szCs w:val="24"/>
        </w:rPr>
        <w:t xml:space="preserve">In 2010 she wrote and released her first album titled Gama </w:t>
      </w:r>
      <w:proofErr w:type="spellStart"/>
      <w:r w:rsidRPr="006D0511">
        <w:rPr>
          <w:sz w:val="24"/>
          <w:szCs w:val="24"/>
        </w:rPr>
        <w:t>Lahko</w:t>
      </w:r>
      <w:proofErr w:type="spellEnd"/>
      <w:r w:rsidRPr="006D0511">
        <w:rPr>
          <w:sz w:val="24"/>
          <w:szCs w:val="24"/>
        </w:rPr>
        <w:t xml:space="preserve">, under her own music label </w:t>
      </w:r>
      <w:proofErr w:type="spellStart"/>
      <w:r w:rsidRPr="006D0511">
        <w:rPr>
          <w:sz w:val="24"/>
          <w:szCs w:val="24"/>
        </w:rPr>
        <w:t>Khabodacious</w:t>
      </w:r>
      <w:proofErr w:type="spellEnd"/>
      <w:r w:rsidRPr="006D0511">
        <w:rPr>
          <w:sz w:val="24"/>
          <w:szCs w:val="24"/>
        </w:rPr>
        <w:t xml:space="preserve"> Moves Music. A 12 track album, singles on it include Gama </w:t>
      </w:r>
      <w:proofErr w:type="spellStart"/>
      <w:r w:rsidRPr="006D0511">
        <w:rPr>
          <w:sz w:val="24"/>
          <w:szCs w:val="24"/>
        </w:rPr>
        <w:t>Lakho</w:t>
      </w:r>
      <w:proofErr w:type="spellEnd"/>
      <w:r w:rsidRPr="006D0511">
        <w:rPr>
          <w:sz w:val="24"/>
          <w:szCs w:val="24"/>
        </w:rPr>
        <w:t xml:space="preserve"> and Bring Your Body. Both tracks are also music videos, produced by Khabonina. The video for Gama </w:t>
      </w:r>
      <w:proofErr w:type="spellStart"/>
      <w:r w:rsidRPr="006D0511">
        <w:rPr>
          <w:sz w:val="24"/>
          <w:szCs w:val="24"/>
        </w:rPr>
        <w:t>Lakho</w:t>
      </w:r>
      <w:proofErr w:type="spellEnd"/>
      <w:r w:rsidRPr="006D0511">
        <w:rPr>
          <w:sz w:val="24"/>
          <w:szCs w:val="24"/>
        </w:rPr>
        <w:t xml:space="preserve"> is directed by </w:t>
      </w:r>
      <w:proofErr w:type="spellStart"/>
      <w:r w:rsidRPr="006D0511">
        <w:rPr>
          <w:sz w:val="24"/>
          <w:szCs w:val="24"/>
        </w:rPr>
        <w:t>Efpe</w:t>
      </w:r>
      <w:proofErr w:type="spellEnd"/>
      <w:r w:rsidRPr="006D0511">
        <w:rPr>
          <w:sz w:val="24"/>
          <w:szCs w:val="24"/>
        </w:rPr>
        <w:t xml:space="preserve"> Senekal and the video for Bring Your Body is directed by Jonathan </w:t>
      </w:r>
      <w:proofErr w:type="spellStart"/>
      <w:r w:rsidRPr="006D0511">
        <w:rPr>
          <w:sz w:val="24"/>
          <w:szCs w:val="24"/>
        </w:rPr>
        <w:t>Kovel</w:t>
      </w:r>
      <w:proofErr w:type="spellEnd"/>
      <w:r w:rsidRPr="006D0511">
        <w:rPr>
          <w:sz w:val="24"/>
          <w:szCs w:val="24"/>
        </w:rPr>
        <w:t>.</w:t>
      </w:r>
    </w:p>
    <w:p w:rsidR="007770D9" w:rsidRPr="006D0511" w:rsidRDefault="00377219" w:rsidP="00377219">
      <w:pPr>
        <w:rPr>
          <w:sz w:val="24"/>
          <w:szCs w:val="24"/>
        </w:rPr>
      </w:pPr>
      <w:r w:rsidRPr="006D0511">
        <w:rPr>
          <w:sz w:val="24"/>
          <w:szCs w:val="24"/>
        </w:rPr>
        <w:t>In 2017 Khabonina won the Indie Spirit Best Actress Award at the Boston International Film Festival, for her portrayal of Dora in the movie Dora's Peace.</w:t>
      </w:r>
    </w:p>
    <w:p w:rsidR="00377219" w:rsidRPr="006D0511" w:rsidRDefault="00377219" w:rsidP="00377219">
      <w:pPr>
        <w:rPr>
          <w:sz w:val="24"/>
          <w:szCs w:val="24"/>
        </w:rPr>
      </w:pPr>
    </w:p>
    <w:p w:rsidR="00B55DD5" w:rsidRPr="006D0511" w:rsidRDefault="00B55DD5" w:rsidP="00FD5BD2">
      <w:pPr>
        <w:rPr>
          <w:b/>
          <w:sz w:val="24"/>
          <w:szCs w:val="24"/>
        </w:rPr>
      </w:pPr>
      <w:r w:rsidRPr="006D0511">
        <w:rPr>
          <w:b/>
          <w:sz w:val="24"/>
          <w:szCs w:val="24"/>
        </w:rPr>
        <w:t xml:space="preserve">Aubrey Poo – </w:t>
      </w:r>
      <w:proofErr w:type="spellStart"/>
      <w:r w:rsidR="006D0511" w:rsidRPr="006D0511">
        <w:rPr>
          <w:b/>
          <w:sz w:val="24"/>
          <w:szCs w:val="24"/>
        </w:rPr>
        <w:t>Mak</w:t>
      </w:r>
      <w:proofErr w:type="spellEnd"/>
    </w:p>
    <w:p w:rsidR="00B55DD5" w:rsidRPr="006D0511" w:rsidRDefault="00377219" w:rsidP="00F13DDF">
      <w:pPr>
        <w:rPr>
          <w:sz w:val="24"/>
          <w:szCs w:val="24"/>
        </w:rPr>
      </w:pPr>
      <w:r w:rsidRPr="006D0511">
        <w:rPr>
          <w:sz w:val="24"/>
          <w:szCs w:val="24"/>
        </w:rPr>
        <w:t>Popular actor Aubrey Poo is known for his role as pastor Gab</w:t>
      </w:r>
      <w:r w:rsidR="00F13DDF" w:rsidRPr="006D0511">
        <w:rPr>
          <w:sz w:val="24"/>
          <w:szCs w:val="24"/>
        </w:rPr>
        <w:t xml:space="preserve">riel on SABC 3 soapie </w:t>
      </w:r>
      <w:proofErr w:type="spellStart"/>
      <w:r w:rsidR="00F13DDF" w:rsidRPr="006D0511">
        <w:rPr>
          <w:sz w:val="24"/>
          <w:szCs w:val="24"/>
        </w:rPr>
        <w:t>Isidingo</w:t>
      </w:r>
      <w:proofErr w:type="spellEnd"/>
      <w:r w:rsidR="00F13DDF" w:rsidRPr="006D0511">
        <w:rPr>
          <w:sz w:val="24"/>
          <w:szCs w:val="24"/>
        </w:rPr>
        <w:t xml:space="preserve"> </w:t>
      </w:r>
      <w:r w:rsidR="00F13DDF" w:rsidRPr="006D0511">
        <w:rPr>
          <w:sz w:val="24"/>
          <w:szCs w:val="24"/>
        </w:rPr>
        <w:t>and for hosting the SABC1 game show All You Need is Love.</w:t>
      </w:r>
      <w:r w:rsidR="00F13DDF" w:rsidRPr="006D0511">
        <w:rPr>
          <w:sz w:val="24"/>
          <w:szCs w:val="24"/>
        </w:rPr>
        <w:t xml:space="preserve"> </w:t>
      </w:r>
    </w:p>
    <w:p w:rsidR="00B55DD5" w:rsidRPr="006D0511" w:rsidRDefault="00F13DDF" w:rsidP="00F13DDF">
      <w:pPr>
        <w:rPr>
          <w:sz w:val="24"/>
          <w:szCs w:val="24"/>
        </w:rPr>
      </w:pPr>
      <w:r w:rsidRPr="006D0511">
        <w:rPr>
          <w:sz w:val="24"/>
          <w:szCs w:val="24"/>
        </w:rPr>
        <w:t xml:space="preserve">In 2005 and 2006, Poo broke into the TV and film industry with a lead role in the Afrikaans film </w:t>
      </w:r>
      <w:proofErr w:type="spellStart"/>
      <w:r w:rsidRPr="006D0511">
        <w:rPr>
          <w:sz w:val="24"/>
          <w:szCs w:val="24"/>
        </w:rPr>
        <w:t>Ouma</w:t>
      </w:r>
      <w:proofErr w:type="spellEnd"/>
      <w:r w:rsidRPr="006D0511">
        <w:rPr>
          <w:sz w:val="24"/>
          <w:szCs w:val="24"/>
        </w:rPr>
        <w:t xml:space="preserve"> se Slim Kind and roles in </w:t>
      </w:r>
      <w:proofErr w:type="spellStart"/>
      <w:r w:rsidRPr="006D0511">
        <w:rPr>
          <w:sz w:val="24"/>
          <w:szCs w:val="24"/>
        </w:rPr>
        <w:t>Gaz'lam</w:t>
      </w:r>
      <w:proofErr w:type="spellEnd"/>
      <w:r w:rsidRPr="006D0511">
        <w:rPr>
          <w:sz w:val="24"/>
          <w:szCs w:val="24"/>
        </w:rPr>
        <w:t xml:space="preserve">, </w:t>
      </w:r>
      <w:proofErr w:type="spellStart"/>
      <w:r w:rsidRPr="006D0511">
        <w:rPr>
          <w:sz w:val="24"/>
          <w:szCs w:val="24"/>
        </w:rPr>
        <w:t>Muvhango</w:t>
      </w:r>
      <w:proofErr w:type="spellEnd"/>
      <w:r w:rsidRPr="006D0511">
        <w:rPr>
          <w:sz w:val="24"/>
          <w:szCs w:val="24"/>
        </w:rPr>
        <w:t xml:space="preserve">, Zero Tolerance, Zone 14 and Akin </w:t>
      </w:r>
      <w:proofErr w:type="spellStart"/>
      <w:r w:rsidRPr="006D0511">
        <w:rPr>
          <w:sz w:val="24"/>
          <w:szCs w:val="24"/>
        </w:rPr>
        <w:t>Omotoso's</w:t>
      </w:r>
      <w:proofErr w:type="spellEnd"/>
      <w:r w:rsidRPr="006D0511">
        <w:rPr>
          <w:sz w:val="24"/>
          <w:szCs w:val="24"/>
        </w:rPr>
        <w:t xml:space="preserve"> Nomzamo.</w:t>
      </w:r>
      <w:r w:rsidRPr="006D0511">
        <w:rPr>
          <w:sz w:val="24"/>
          <w:szCs w:val="24"/>
        </w:rPr>
        <w:t xml:space="preserve"> </w:t>
      </w:r>
      <w:r w:rsidRPr="006D0511">
        <w:rPr>
          <w:sz w:val="24"/>
          <w:szCs w:val="24"/>
        </w:rPr>
        <w:t>In 2007 he played the romantic lead in the stage musical Soweto Story, followed by the lead role of Tom Collins in the musical Rent.</w:t>
      </w:r>
      <w:r w:rsidRPr="006D0511">
        <w:rPr>
          <w:sz w:val="24"/>
          <w:szCs w:val="24"/>
        </w:rPr>
        <w:t xml:space="preserve"> </w:t>
      </w:r>
      <w:r w:rsidR="00B55DD5" w:rsidRPr="006D0511">
        <w:rPr>
          <w:sz w:val="24"/>
          <w:szCs w:val="24"/>
        </w:rPr>
        <w:t xml:space="preserve">In 2008 , </w:t>
      </w:r>
      <w:r w:rsidRPr="006D0511">
        <w:rPr>
          <w:sz w:val="24"/>
          <w:szCs w:val="24"/>
        </w:rPr>
        <w:t xml:space="preserve">he played the role of documentary maker Themba in the SABC1 drama series </w:t>
      </w:r>
      <w:proofErr w:type="spellStart"/>
      <w:r w:rsidRPr="006D0511">
        <w:rPr>
          <w:sz w:val="24"/>
          <w:szCs w:val="24"/>
        </w:rPr>
        <w:t>Usindiso</w:t>
      </w:r>
      <w:proofErr w:type="spellEnd"/>
      <w:r w:rsidRPr="006D0511">
        <w:rPr>
          <w:sz w:val="24"/>
          <w:szCs w:val="24"/>
        </w:rPr>
        <w:t xml:space="preserve"> (Redemption).</w:t>
      </w:r>
      <w:r w:rsidRPr="006D0511">
        <w:rPr>
          <w:sz w:val="24"/>
          <w:szCs w:val="24"/>
        </w:rPr>
        <w:t xml:space="preserve"> </w:t>
      </w:r>
      <w:r w:rsidRPr="006D0511">
        <w:rPr>
          <w:sz w:val="24"/>
          <w:szCs w:val="24"/>
        </w:rPr>
        <w:t xml:space="preserve">He </w:t>
      </w:r>
      <w:r w:rsidRPr="006D0511">
        <w:rPr>
          <w:sz w:val="24"/>
          <w:szCs w:val="24"/>
        </w:rPr>
        <w:lastRenderedPageBreak/>
        <w:t>played the role of Tebogo in the SABC2 mini-series Noah's</w:t>
      </w:r>
      <w:r w:rsidR="00B55DD5" w:rsidRPr="006D0511">
        <w:rPr>
          <w:sz w:val="24"/>
          <w:szCs w:val="24"/>
        </w:rPr>
        <w:t xml:space="preserve"> Ark from July to August, 2008. He played the role of youth pastor-in-training </w:t>
      </w:r>
      <w:proofErr w:type="spellStart"/>
      <w:r w:rsidR="00B55DD5" w:rsidRPr="006D0511">
        <w:rPr>
          <w:sz w:val="24"/>
          <w:szCs w:val="24"/>
        </w:rPr>
        <w:t>Lefa</w:t>
      </w:r>
      <w:proofErr w:type="spellEnd"/>
      <w:r w:rsidR="00B55DD5" w:rsidRPr="006D0511">
        <w:rPr>
          <w:sz w:val="24"/>
          <w:szCs w:val="24"/>
        </w:rPr>
        <w:t xml:space="preserve"> </w:t>
      </w:r>
      <w:proofErr w:type="spellStart"/>
      <w:r w:rsidR="00B55DD5" w:rsidRPr="006D0511">
        <w:rPr>
          <w:sz w:val="24"/>
          <w:szCs w:val="24"/>
        </w:rPr>
        <w:t>Letswalo</w:t>
      </w:r>
      <w:proofErr w:type="spellEnd"/>
      <w:r w:rsidR="00B55DD5" w:rsidRPr="006D0511">
        <w:rPr>
          <w:sz w:val="24"/>
          <w:szCs w:val="24"/>
        </w:rPr>
        <w:t xml:space="preserve"> on the e.tv soapie Scandal!, from 2008 to 2011.  In 2011, he </w:t>
      </w:r>
      <w:r w:rsidRPr="006D0511">
        <w:rPr>
          <w:sz w:val="24"/>
          <w:szCs w:val="24"/>
        </w:rPr>
        <w:t>hosted the first season of the SABC2 game show The Right to Win.</w:t>
      </w:r>
      <w:r w:rsidRPr="006D0511">
        <w:rPr>
          <w:sz w:val="24"/>
          <w:szCs w:val="24"/>
        </w:rPr>
        <w:t xml:space="preserve"> </w:t>
      </w:r>
      <w:r w:rsidR="00B55DD5" w:rsidRPr="006D0511">
        <w:rPr>
          <w:sz w:val="24"/>
          <w:szCs w:val="24"/>
        </w:rPr>
        <w:t xml:space="preserve">Also in 2011, h appeared in the film Winnie Mandela. In 2012, he starred in the SABC2 police drama series Streets of </w:t>
      </w:r>
      <w:proofErr w:type="spellStart"/>
      <w:r w:rsidR="00B55DD5" w:rsidRPr="006D0511">
        <w:rPr>
          <w:sz w:val="24"/>
          <w:szCs w:val="24"/>
        </w:rPr>
        <w:t>Mangaung</w:t>
      </w:r>
      <w:proofErr w:type="spellEnd"/>
      <w:r w:rsidR="00B55DD5" w:rsidRPr="006D0511">
        <w:rPr>
          <w:sz w:val="24"/>
          <w:szCs w:val="24"/>
        </w:rPr>
        <w:t>.</w:t>
      </w:r>
    </w:p>
    <w:p w:rsidR="00B55DD5" w:rsidRPr="006D0511" w:rsidRDefault="00F13DDF" w:rsidP="00F13DDF">
      <w:pPr>
        <w:rPr>
          <w:sz w:val="24"/>
          <w:szCs w:val="24"/>
        </w:rPr>
      </w:pPr>
      <w:r w:rsidRPr="006D0511">
        <w:rPr>
          <w:sz w:val="24"/>
          <w:szCs w:val="24"/>
        </w:rPr>
        <w:t>In 2013</w:t>
      </w:r>
      <w:r w:rsidR="00B55DD5" w:rsidRPr="006D0511">
        <w:rPr>
          <w:sz w:val="24"/>
          <w:szCs w:val="24"/>
        </w:rPr>
        <w:t>,</w:t>
      </w:r>
      <w:r w:rsidRPr="006D0511">
        <w:rPr>
          <w:sz w:val="24"/>
          <w:szCs w:val="24"/>
        </w:rPr>
        <w:t xml:space="preserve"> he had a starring role in the controversial SABC1 drama series After 9.</w:t>
      </w:r>
      <w:r w:rsidR="00B55DD5" w:rsidRPr="006D0511">
        <w:rPr>
          <w:sz w:val="24"/>
          <w:szCs w:val="24"/>
        </w:rPr>
        <w:t xml:space="preserve"> In 2016, he won the Golden Horn Award for Best Achievement by a Lead Actor in a Made for TV Movie, for the film </w:t>
      </w:r>
      <w:proofErr w:type="spellStart"/>
      <w:r w:rsidR="00B55DD5" w:rsidRPr="006D0511">
        <w:rPr>
          <w:sz w:val="24"/>
          <w:szCs w:val="24"/>
        </w:rPr>
        <w:t>Ingoma</w:t>
      </w:r>
      <w:proofErr w:type="spellEnd"/>
      <w:r w:rsidR="00B55DD5" w:rsidRPr="006D0511">
        <w:rPr>
          <w:sz w:val="24"/>
          <w:szCs w:val="24"/>
        </w:rPr>
        <w:t>. That same year, he won the Fleur du Cap Theatre Award for Best Performance By A Lead Actor In A Musical Or Music Theatre Show for his role as Orpheus McAdoo in Orpheus in Africa.</w:t>
      </w:r>
    </w:p>
    <w:p w:rsidR="00377219" w:rsidRPr="006D0511" w:rsidRDefault="00377219" w:rsidP="00FD5BD2">
      <w:pPr>
        <w:rPr>
          <w:sz w:val="24"/>
          <w:szCs w:val="24"/>
        </w:rPr>
      </w:pPr>
    </w:p>
    <w:p w:rsidR="00B55DD5" w:rsidRPr="006D0511" w:rsidRDefault="00B55DD5" w:rsidP="00B55DD5">
      <w:pPr>
        <w:rPr>
          <w:b/>
          <w:sz w:val="24"/>
          <w:szCs w:val="24"/>
        </w:rPr>
      </w:pPr>
      <w:r w:rsidRPr="006D0511">
        <w:rPr>
          <w:b/>
          <w:sz w:val="24"/>
          <w:szCs w:val="24"/>
        </w:rPr>
        <w:t>Khanyi Mbau –</w:t>
      </w:r>
      <w:r w:rsidR="006D0511" w:rsidRPr="006D0511">
        <w:rPr>
          <w:b/>
          <w:sz w:val="24"/>
          <w:szCs w:val="24"/>
        </w:rPr>
        <w:t xml:space="preserve"> Vivian</w:t>
      </w:r>
    </w:p>
    <w:p w:rsidR="002F5F98" w:rsidRPr="006D0511" w:rsidRDefault="00B55DD5" w:rsidP="00FD5BD2">
      <w:pPr>
        <w:rPr>
          <w:sz w:val="24"/>
          <w:szCs w:val="24"/>
        </w:rPr>
      </w:pPr>
      <w:r w:rsidRPr="006D0511">
        <w:rPr>
          <w:sz w:val="24"/>
          <w:szCs w:val="24"/>
        </w:rPr>
        <w:t xml:space="preserve">Khanyi Mbau is a television host, actress and radio personality. Raised in Soweto, </w:t>
      </w:r>
      <w:r w:rsidR="003562F0" w:rsidRPr="006D0511">
        <w:rPr>
          <w:sz w:val="24"/>
          <w:szCs w:val="24"/>
        </w:rPr>
        <w:t xml:space="preserve">Khanyi </w:t>
      </w:r>
      <w:r w:rsidRPr="006D0511">
        <w:rPr>
          <w:sz w:val="24"/>
          <w:szCs w:val="24"/>
        </w:rPr>
        <w:t xml:space="preserve">rose to widespread prominence and became a household name as the second </w:t>
      </w:r>
      <w:proofErr w:type="spellStart"/>
      <w:r w:rsidRPr="006D0511">
        <w:rPr>
          <w:sz w:val="24"/>
          <w:szCs w:val="24"/>
        </w:rPr>
        <w:t>Doobsie</w:t>
      </w:r>
      <w:proofErr w:type="spellEnd"/>
      <w:r w:rsidRPr="006D0511">
        <w:rPr>
          <w:sz w:val="24"/>
          <w:szCs w:val="24"/>
        </w:rPr>
        <w:t xml:space="preserve"> in the SABC2 </w:t>
      </w:r>
      <w:r w:rsidR="003562F0" w:rsidRPr="006D0511">
        <w:rPr>
          <w:sz w:val="24"/>
          <w:szCs w:val="24"/>
        </w:rPr>
        <w:t xml:space="preserve">soap opera </w:t>
      </w:r>
      <w:proofErr w:type="spellStart"/>
      <w:r w:rsidR="003562F0" w:rsidRPr="006D0511">
        <w:rPr>
          <w:sz w:val="24"/>
          <w:szCs w:val="24"/>
        </w:rPr>
        <w:t>Muvhango</w:t>
      </w:r>
      <w:proofErr w:type="spellEnd"/>
      <w:r w:rsidR="003562F0" w:rsidRPr="006D0511">
        <w:rPr>
          <w:sz w:val="24"/>
          <w:szCs w:val="24"/>
        </w:rPr>
        <w:t xml:space="preserve"> (2004-2005), as </w:t>
      </w:r>
      <w:proofErr w:type="spellStart"/>
      <w:r w:rsidRPr="006D0511">
        <w:rPr>
          <w:sz w:val="24"/>
          <w:szCs w:val="24"/>
        </w:rPr>
        <w:t>Mbali</w:t>
      </w:r>
      <w:proofErr w:type="spellEnd"/>
      <w:r w:rsidRPr="006D0511">
        <w:rPr>
          <w:sz w:val="24"/>
          <w:szCs w:val="24"/>
        </w:rPr>
        <w:t xml:space="preserve"> in the SABC1 soap opera </w:t>
      </w:r>
      <w:proofErr w:type="spellStart"/>
      <w:r w:rsidRPr="006D0511">
        <w:rPr>
          <w:sz w:val="24"/>
          <w:szCs w:val="24"/>
        </w:rPr>
        <w:t>Mzansi</w:t>
      </w:r>
      <w:proofErr w:type="spellEnd"/>
      <w:r w:rsidRPr="006D0511">
        <w:rPr>
          <w:sz w:val="24"/>
          <w:szCs w:val="24"/>
        </w:rPr>
        <w:t xml:space="preserve"> and </w:t>
      </w:r>
      <w:r w:rsidR="003562F0" w:rsidRPr="006D0511">
        <w:rPr>
          <w:sz w:val="24"/>
          <w:szCs w:val="24"/>
        </w:rPr>
        <w:t xml:space="preserve">her role in </w:t>
      </w:r>
      <w:r w:rsidRPr="006D0511">
        <w:rPr>
          <w:sz w:val="24"/>
          <w:szCs w:val="24"/>
        </w:rPr>
        <w:t xml:space="preserve">SABC1's mini-series After Nine. In 2014, Mbau featured in the seventh season of Strictly Come Dancing South Africa. She is currently the host of The Scoop which premiered in 2017 on SABC 3. In 2016, </w:t>
      </w:r>
      <w:r w:rsidR="003562F0" w:rsidRPr="006D0511">
        <w:rPr>
          <w:sz w:val="24"/>
          <w:szCs w:val="24"/>
        </w:rPr>
        <w:t xml:space="preserve">Khanyi </w:t>
      </w:r>
      <w:r w:rsidRPr="006D0511">
        <w:rPr>
          <w:sz w:val="24"/>
          <w:szCs w:val="24"/>
        </w:rPr>
        <w:t xml:space="preserve">appeared in her </w:t>
      </w:r>
      <w:r w:rsidRPr="006D0511">
        <w:rPr>
          <w:sz w:val="24"/>
          <w:szCs w:val="24"/>
        </w:rPr>
        <w:t xml:space="preserve">first feature film, </w:t>
      </w:r>
      <w:r w:rsidRPr="006D0511">
        <w:rPr>
          <w:sz w:val="24"/>
          <w:szCs w:val="24"/>
        </w:rPr>
        <w:t xml:space="preserve">the box </w:t>
      </w:r>
      <w:proofErr w:type="spellStart"/>
      <w:r w:rsidRPr="006D0511">
        <w:rPr>
          <w:sz w:val="24"/>
          <w:szCs w:val="24"/>
        </w:rPr>
        <w:t>offive</w:t>
      </w:r>
      <w:proofErr w:type="spellEnd"/>
      <w:r w:rsidRPr="006D0511">
        <w:rPr>
          <w:sz w:val="24"/>
          <w:szCs w:val="24"/>
        </w:rPr>
        <w:t xml:space="preserve"> hit </w:t>
      </w:r>
      <w:r w:rsidRPr="006D0511">
        <w:rPr>
          <w:sz w:val="24"/>
          <w:szCs w:val="24"/>
        </w:rPr>
        <w:t>Happiness is a Four-Letter Word</w:t>
      </w:r>
      <w:r w:rsidRPr="006D0511">
        <w:rPr>
          <w:sz w:val="24"/>
          <w:szCs w:val="24"/>
        </w:rPr>
        <w:t xml:space="preserve">. In </w:t>
      </w:r>
      <w:r w:rsidRPr="006D0511">
        <w:rPr>
          <w:sz w:val="24"/>
          <w:szCs w:val="24"/>
        </w:rPr>
        <w:t xml:space="preserve">2016, </w:t>
      </w:r>
      <w:r w:rsidRPr="006D0511">
        <w:rPr>
          <w:sz w:val="24"/>
          <w:szCs w:val="24"/>
        </w:rPr>
        <w:t xml:space="preserve">she </w:t>
      </w:r>
      <w:r w:rsidRPr="006D0511">
        <w:rPr>
          <w:sz w:val="24"/>
          <w:szCs w:val="24"/>
        </w:rPr>
        <w:t>landed a new talk show on SABC 3 called The Weekend Edition</w:t>
      </w:r>
      <w:r w:rsidRPr="006D0511">
        <w:rPr>
          <w:sz w:val="24"/>
          <w:szCs w:val="24"/>
        </w:rPr>
        <w:t>,</w:t>
      </w:r>
      <w:r w:rsidRPr="006D0511">
        <w:rPr>
          <w:sz w:val="24"/>
          <w:szCs w:val="24"/>
        </w:rPr>
        <w:t xml:space="preserve"> alongside radio and television host Phat Joe. </w:t>
      </w:r>
      <w:r w:rsidR="003562F0" w:rsidRPr="006D0511">
        <w:rPr>
          <w:sz w:val="24"/>
          <w:szCs w:val="24"/>
        </w:rPr>
        <w:t xml:space="preserve">Khanyi </w:t>
      </w:r>
      <w:r w:rsidRPr="006D0511">
        <w:rPr>
          <w:sz w:val="24"/>
          <w:szCs w:val="24"/>
        </w:rPr>
        <w:t xml:space="preserve">also landed a radio show on Metro FM as the host of 'Whose show is it anyway' alongside </w:t>
      </w:r>
      <w:proofErr w:type="spellStart"/>
      <w:r w:rsidRPr="006D0511">
        <w:rPr>
          <w:sz w:val="24"/>
          <w:szCs w:val="24"/>
        </w:rPr>
        <w:t>Somizi</w:t>
      </w:r>
      <w:proofErr w:type="spellEnd"/>
      <w:r w:rsidRPr="006D0511">
        <w:rPr>
          <w:sz w:val="24"/>
          <w:szCs w:val="24"/>
        </w:rPr>
        <w:t xml:space="preserve"> and Ntombi Ngcobo which </w:t>
      </w:r>
      <w:r w:rsidR="002F5F98" w:rsidRPr="006D0511">
        <w:rPr>
          <w:sz w:val="24"/>
          <w:szCs w:val="24"/>
        </w:rPr>
        <w:t xml:space="preserve">also </w:t>
      </w:r>
      <w:r w:rsidRPr="006D0511">
        <w:rPr>
          <w:sz w:val="24"/>
          <w:szCs w:val="24"/>
        </w:rPr>
        <w:t>premier</w:t>
      </w:r>
      <w:r w:rsidR="002F5F98" w:rsidRPr="006D0511">
        <w:rPr>
          <w:sz w:val="24"/>
          <w:szCs w:val="24"/>
        </w:rPr>
        <w:t>ed in 2016.</w:t>
      </w:r>
    </w:p>
    <w:p w:rsidR="003562F0" w:rsidRPr="006D0511" w:rsidRDefault="003562F0" w:rsidP="00FD5BD2">
      <w:pPr>
        <w:rPr>
          <w:b/>
          <w:sz w:val="24"/>
          <w:szCs w:val="24"/>
        </w:rPr>
      </w:pPr>
    </w:p>
    <w:p w:rsidR="007770D9" w:rsidRPr="006D0511" w:rsidRDefault="006D0511" w:rsidP="00FD5BD2">
      <w:pPr>
        <w:rPr>
          <w:b/>
          <w:sz w:val="24"/>
          <w:szCs w:val="24"/>
        </w:rPr>
      </w:pPr>
      <w:r w:rsidRPr="006D0511">
        <w:rPr>
          <w:b/>
          <w:sz w:val="24"/>
          <w:szCs w:val="24"/>
        </w:rPr>
        <w:t>M</w:t>
      </w:r>
      <w:r w:rsidR="002F5F98" w:rsidRPr="006D0511">
        <w:rPr>
          <w:b/>
          <w:sz w:val="24"/>
          <w:szCs w:val="24"/>
        </w:rPr>
        <w:t xml:space="preserve">andisa </w:t>
      </w:r>
      <w:proofErr w:type="spellStart"/>
      <w:r w:rsidR="002F5F98" w:rsidRPr="006D0511">
        <w:rPr>
          <w:b/>
          <w:sz w:val="24"/>
          <w:szCs w:val="24"/>
        </w:rPr>
        <w:t>Nduna</w:t>
      </w:r>
      <w:proofErr w:type="spellEnd"/>
      <w:r w:rsidR="002F5F98" w:rsidRPr="006D0511">
        <w:rPr>
          <w:b/>
          <w:sz w:val="24"/>
          <w:szCs w:val="24"/>
        </w:rPr>
        <w:t xml:space="preserve"> –</w:t>
      </w:r>
    </w:p>
    <w:p w:rsidR="002F5F98" w:rsidRPr="006D0511" w:rsidRDefault="002F5F98" w:rsidP="002F5F98">
      <w:pPr>
        <w:rPr>
          <w:sz w:val="24"/>
          <w:szCs w:val="24"/>
        </w:rPr>
      </w:pPr>
      <w:r w:rsidRPr="006D0511">
        <w:rPr>
          <w:sz w:val="24"/>
          <w:szCs w:val="24"/>
        </w:rPr>
        <w:t xml:space="preserve">Mandisa </w:t>
      </w:r>
      <w:proofErr w:type="spellStart"/>
      <w:r w:rsidRPr="006D0511">
        <w:rPr>
          <w:sz w:val="24"/>
          <w:szCs w:val="24"/>
        </w:rPr>
        <w:t>Nduna</w:t>
      </w:r>
      <w:proofErr w:type="spellEnd"/>
      <w:r w:rsidRPr="006D0511">
        <w:rPr>
          <w:sz w:val="24"/>
          <w:szCs w:val="24"/>
        </w:rPr>
        <w:t xml:space="preserve"> first rose to fame as one of the final four contestants on the second season of the SABC1 reality competition series Class Act, in 2011. Mandisa starred alongside Siyabonga Radebe in the feature film Between Friends (2014), about a group of university friends reunite at an up-market game lodge in KwaZulu-Natal.</w:t>
      </w:r>
      <w:r w:rsidRPr="006D0511">
        <w:rPr>
          <w:sz w:val="24"/>
          <w:szCs w:val="24"/>
        </w:rPr>
        <w:t xml:space="preserve"> </w:t>
      </w:r>
      <w:r w:rsidRPr="006D0511">
        <w:rPr>
          <w:sz w:val="24"/>
          <w:szCs w:val="24"/>
        </w:rPr>
        <w:t xml:space="preserve">In the same year she starred with an all-female cast in the stage production of Animal Farm, Neil </w:t>
      </w:r>
      <w:proofErr w:type="spellStart"/>
      <w:r w:rsidRPr="006D0511">
        <w:rPr>
          <w:sz w:val="24"/>
          <w:szCs w:val="24"/>
        </w:rPr>
        <w:t>Coppen's</w:t>
      </w:r>
      <w:proofErr w:type="spellEnd"/>
      <w:r w:rsidRPr="006D0511">
        <w:rPr>
          <w:sz w:val="24"/>
          <w:szCs w:val="24"/>
        </w:rPr>
        <w:t xml:space="preserve"> adaption of the novel. In 2015 she starred in the </w:t>
      </w:r>
      <w:proofErr w:type="spellStart"/>
      <w:r w:rsidRPr="006D0511">
        <w:rPr>
          <w:sz w:val="24"/>
          <w:szCs w:val="24"/>
        </w:rPr>
        <w:t>Mzansi</w:t>
      </w:r>
      <w:proofErr w:type="spellEnd"/>
      <w:r w:rsidRPr="006D0511">
        <w:rPr>
          <w:sz w:val="24"/>
          <w:szCs w:val="24"/>
        </w:rPr>
        <w:t xml:space="preserve"> Magic original movie Thank You Miss, about a passionate teacher who has to go against a society deeply entrenched in traditional patriarchal principles to save a promising learner </w:t>
      </w:r>
      <w:r w:rsidRPr="006D0511">
        <w:rPr>
          <w:sz w:val="24"/>
          <w:szCs w:val="24"/>
        </w:rPr>
        <w:t>from the custom of '</w:t>
      </w:r>
      <w:proofErr w:type="spellStart"/>
      <w:r w:rsidRPr="006D0511">
        <w:rPr>
          <w:sz w:val="24"/>
          <w:szCs w:val="24"/>
        </w:rPr>
        <w:t>ukuthwala</w:t>
      </w:r>
      <w:proofErr w:type="spellEnd"/>
      <w:r w:rsidRPr="006D0511">
        <w:rPr>
          <w:sz w:val="24"/>
          <w:szCs w:val="24"/>
        </w:rPr>
        <w:t>'.</w:t>
      </w:r>
      <w:r w:rsidRPr="006D0511">
        <w:rPr>
          <w:sz w:val="24"/>
          <w:szCs w:val="24"/>
        </w:rPr>
        <w:t xml:space="preserve">In 2016 she landed her first starring role in television in the </w:t>
      </w:r>
      <w:proofErr w:type="spellStart"/>
      <w:r w:rsidRPr="006D0511">
        <w:rPr>
          <w:sz w:val="24"/>
          <w:szCs w:val="24"/>
        </w:rPr>
        <w:t>eKasi</w:t>
      </w:r>
      <w:proofErr w:type="spellEnd"/>
      <w:r w:rsidRPr="006D0511">
        <w:rPr>
          <w:sz w:val="24"/>
          <w:szCs w:val="24"/>
        </w:rPr>
        <w:t xml:space="preserve">+ drama Hustle, which follows a has-been diva (Brenda </w:t>
      </w:r>
      <w:proofErr w:type="spellStart"/>
      <w:r w:rsidRPr="006D0511">
        <w:rPr>
          <w:sz w:val="24"/>
          <w:szCs w:val="24"/>
        </w:rPr>
        <w:t>Ngxoli</w:t>
      </w:r>
      <w:proofErr w:type="spellEnd"/>
      <w:r w:rsidRPr="006D0511">
        <w:rPr>
          <w:sz w:val="24"/>
          <w:szCs w:val="24"/>
        </w:rPr>
        <w:t>) as she begins what will prove to be a tough journey back to the top of the charts.</w:t>
      </w:r>
    </w:p>
    <w:p w:rsidR="003562F0" w:rsidRPr="006D0511" w:rsidRDefault="003562F0" w:rsidP="00FD5BD2">
      <w:pPr>
        <w:rPr>
          <w:b/>
          <w:sz w:val="24"/>
          <w:szCs w:val="24"/>
        </w:rPr>
      </w:pPr>
    </w:p>
    <w:p w:rsidR="002F5F98" w:rsidRPr="006D0511" w:rsidRDefault="002F5F98" w:rsidP="00FD5BD2">
      <w:pPr>
        <w:rPr>
          <w:b/>
          <w:sz w:val="24"/>
          <w:szCs w:val="24"/>
        </w:rPr>
      </w:pPr>
      <w:r w:rsidRPr="006D0511">
        <w:rPr>
          <w:b/>
          <w:sz w:val="24"/>
          <w:szCs w:val="24"/>
        </w:rPr>
        <w:t xml:space="preserve">Mbuso </w:t>
      </w:r>
      <w:proofErr w:type="spellStart"/>
      <w:r w:rsidRPr="006D0511">
        <w:rPr>
          <w:b/>
          <w:sz w:val="24"/>
          <w:szCs w:val="24"/>
        </w:rPr>
        <w:t>Kgarebe</w:t>
      </w:r>
      <w:proofErr w:type="spellEnd"/>
      <w:r w:rsidRPr="006D0511">
        <w:rPr>
          <w:b/>
          <w:sz w:val="24"/>
          <w:szCs w:val="24"/>
        </w:rPr>
        <w:t xml:space="preserve"> – </w:t>
      </w:r>
      <w:proofErr w:type="spellStart"/>
      <w:r w:rsidR="006D0511" w:rsidRPr="006D0511">
        <w:rPr>
          <w:b/>
          <w:sz w:val="24"/>
          <w:szCs w:val="24"/>
        </w:rPr>
        <w:t>Luyanda</w:t>
      </w:r>
      <w:proofErr w:type="spellEnd"/>
    </w:p>
    <w:p w:rsidR="006D0511" w:rsidRPr="006D0511" w:rsidRDefault="002F5F98" w:rsidP="002F5F98">
      <w:pPr>
        <w:rPr>
          <w:sz w:val="24"/>
          <w:szCs w:val="24"/>
        </w:rPr>
      </w:pPr>
      <w:r w:rsidRPr="006D0511">
        <w:rPr>
          <w:sz w:val="24"/>
          <w:szCs w:val="24"/>
        </w:rPr>
        <w:t xml:space="preserve">Mbuso is an actor, dancer, choreographer, and content and music producer. He calls himself a Soweto dance activist. In 2009, he founded </w:t>
      </w:r>
      <w:proofErr w:type="spellStart"/>
      <w:r w:rsidRPr="006D0511">
        <w:rPr>
          <w:sz w:val="24"/>
          <w:szCs w:val="24"/>
        </w:rPr>
        <w:t>Blagora</w:t>
      </w:r>
      <w:proofErr w:type="spellEnd"/>
      <w:r w:rsidRPr="006D0511">
        <w:rPr>
          <w:sz w:val="24"/>
          <w:szCs w:val="24"/>
        </w:rPr>
        <w:t xml:space="preserve">, a platform that serves to develop and </w:t>
      </w:r>
      <w:r w:rsidRPr="006D0511">
        <w:rPr>
          <w:sz w:val="24"/>
          <w:szCs w:val="24"/>
        </w:rPr>
        <w:lastRenderedPageBreak/>
        <w:t>expose young upcoming talent from Soweto to the corporate and mainstream arts industry. He introduced the world to ‘</w:t>
      </w:r>
      <w:proofErr w:type="spellStart"/>
      <w:r w:rsidRPr="006D0511">
        <w:rPr>
          <w:sz w:val="24"/>
          <w:szCs w:val="24"/>
        </w:rPr>
        <w:t>sbhujwa</w:t>
      </w:r>
      <w:proofErr w:type="spellEnd"/>
      <w:r w:rsidRPr="006D0511">
        <w:rPr>
          <w:sz w:val="24"/>
          <w:szCs w:val="24"/>
        </w:rPr>
        <w:t xml:space="preserve">’, </w:t>
      </w:r>
      <w:r w:rsidRPr="006D0511">
        <w:rPr>
          <w:sz w:val="24"/>
          <w:szCs w:val="24"/>
        </w:rPr>
        <w:t>his own</w:t>
      </w:r>
      <w:r w:rsidRPr="006D0511">
        <w:rPr>
          <w:sz w:val="24"/>
          <w:szCs w:val="24"/>
        </w:rPr>
        <w:t xml:space="preserve"> </w:t>
      </w:r>
      <w:r w:rsidRPr="006D0511">
        <w:rPr>
          <w:sz w:val="24"/>
          <w:szCs w:val="24"/>
        </w:rPr>
        <w:t xml:space="preserve">particular </w:t>
      </w:r>
      <w:r w:rsidRPr="006D0511">
        <w:rPr>
          <w:sz w:val="24"/>
          <w:szCs w:val="24"/>
        </w:rPr>
        <w:t>dance style developed through</w:t>
      </w:r>
      <w:r w:rsidRPr="006D0511">
        <w:rPr>
          <w:sz w:val="24"/>
          <w:szCs w:val="24"/>
        </w:rPr>
        <w:t xml:space="preserve"> his experiences of township and contemporary dances.</w:t>
      </w:r>
      <w:r w:rsidRPr="006D0511">
        <w:rPr>
          <w:sz w:val="24"/>
          <w:szCs w:val="24"/>
        </w:rPr>
        <w:t xml:space="preserve"> It’s about being </w:t>
      </w:r>
      <w:r w:rsidRPr="006D0511">
        <w:rPr>
          <w:sz w:val="24"/>
          <w:szCs w:val="24"/>
        </w:rPr>
        <w:t>stylish and trendy from the way you dance and dress,</w:t>
      </w:r>
      <w:r w:rsidRPr="006D0511">
        <w:rPr>
          <w:sz w:val="24"/>
          <w:szCs w:val="24"/>
        </w:rPr>
        <w:t xml:space="preserve"> and the name is </w:t>
      </w:r>
      <w:r w:rsidRPr="006D0511">
        <w:rPr>
          <w:sz w:val="24"/>
          <w:szCs w:val="24"/>
        </w:rPr>
        <w:t>derived from the French word ‘bourgeois’.</w:t>
      </w:r>
    </w:p>
    <w:p w:rsidR="006D0511" w:rsidRDefault="006D0511">
      <w:pPr>
        <w:rPr>
          <w:sz w:val="24"/>
        </w:rPr>
      </w:pPr>
      <w:r>
        <w:rPr>
          <w:sz w:val="24"/>
        </w:rPr>
        <w:br w:type="page"/>
      </w:r>
    </w:p>
    <w:p w:rsidR="002F5F98" w:rsidRPr="006D0511" w:rsidRDefault="006D0511" w:rsidP="002F5F98">
      <w:pPr>
        <w:pBdr>
          <w:bottom w:val="single" w:sz="6" w:space="1" w:color="auto"/>
        </w:pBdr>
        <w:rPr>
          <w:b/>
          <w:sz w:val="32"/>
        </w:rPr>
      </w:pPr>
      <w:r w:rsidRPr="006D0511">
        <w:rPr>
          <w:b/>
          <w:sz w:val="32"/>
        </w:rPr>
        <w:lastRenderedPageBreak/>
        <w:t>Biographies: Crew</w:t>
      </w:r>
    </w:p>
    <w:p w:rsidR="006D0511" w:rsidRDefault="006D0511" w:rsidP="002F5F98">
      <w:pPr>
        <w:rPr>
          <w:sz w:val="24"/>
        </w:rPr>
      </w:pPr>
    </w:p>
    <w:p w:rsidR="006D0511" w:rsidRPr="006D0511" w:rsidRDefault="006D0511" w:rsidP="002F5F98">
      <w:pPr>
        <w:rPr>
          <w:b/>
          <w:sz w:val="24"/>
        </w:rPr>
      </w:pPr>
      <w:r w:rsidRPr="006D0511">
        <w:rPr>
          <w:b/>
          <w:sz w:val="24"/>
        </w:rPr>
        <w:t xml:space="preserve">Gersh </w:t>
      </w:r>
      <w:proofErr w:type="spellStart"/>
      <w:r w:rsidRPr="006D0511">
        <w:rPr>
          <w:b/>
          <w:sz w:val="24"/>
        </w:rPr>
        <w:t>Kgamedi</w:t>
      </w:r>
      <w:proofErr w:type="spellEnd"/>
      <w:r w:rsidRPr="006D0511">
        <w:rPr>
          <w:b/>
          <w:sz w:val="24"/>
        </w:rPr>
        <w:t xml:space="preserve"> – Director</w:t>
      </w:r>
    </w:p>
    <w:p w:rsidR="006D0511" w:rsidRDefault="006D0511" w:rsidP="002F5F98">
      <w:pPr>
        <w:rPr>
          <w:sz w:val="24"/>
        </w:rPr>
      </w:pPr>
      <w:r w:rsidRPr="006D0511">
        <w:rPr>
          <w:sz w:val="24"/>
        </w:rPr>
        <w:t xml:space="preserve">Gersh </w:t>
      </w:r>
      <w:proofErr w:type="spellStart"/>
      <w:r w:rsidRPr="006D0511">
        <w:rPr>
          <w:sz w:val="24"/>
        </w:rPr>
        <w:t>Kgamedi</w:t>
      </w:r>
      <w:proofErr w:type="spellEnd"/>
      <w:r w:rsidRPr="006D0511">
        <w:rPr>
          <w:sz w:val="24"/>
        </w:rPr>
        <w:t xml:space="preserve"> </w:t>
      </w:r>
      <w:r>
        <w:rPr>
          <w:sz w:val="24"/>
        </w:rPr>
        <w:t>h</w:t>
      </w:r>
      <w:r w:rsidRPr="006D0511">
        <w:rPr>
          <w:sz w:val="24"/>
        </w:rPr>
        <w:t xml:space="preserve">as honours degrees in drama and film, and history of art. </w:t>
      </w:r>
      <w:r>
        <w:rPr>
          <w:sz w:val="24"/>
        </w:rPr>
        <w:t xml:space="preserve">He </w:t>
      </w:r>
      <w:r w:rsidRPr="006D0511">
        <w:rPr>
          <w:sz w:val="24"/>
        </w:rPr>
        <w:t xml:space="preserve">is a well-established </w:t>
      </w:r>
      <w:r>
        <w:rPr>
          <w:sz w:val="24"/>
        </w:rPr>
        <w:t xml:space="preserve">local and international </w:t>
      </w:r>
      <w:r w:rsidRPr="006D0511">
        <w:rPr>
          <w:sz w:val="24"/>
        </w:rPr>
        <w:t>commer</w:t>
      </w:r>
      <w:r>
        <w:rPr>
          <w:sz w:val="24"/>
        </w:rPr>
        <w:t xml:space="preserve">cials director, working out of </w:t>
      </w:r>
      <w:r w:rsidRPr="006D0511">
        <w:rPr>
          <w:sz w:val="24"/>
        </w:rPr>
        <w:t>Picture Tree</w:t>
      </w:r>
      <w:r>
        <w:rPr>
          <w:sz w:val="24"/>
        </w:rPr>
        <w:t>,</w:t>
      </w:r>
      <w:r w:rsidRPr="006D0511">
        <w:rPr>
          <w:sz w:val="24"/>
        </w:rPr>
        <w:t xml:space="preserve"> but</w:t>
      </w:r>
      <w:r>
        <w:rPr>
          <w:sz w:val="24"/>
        </w:rPr>
        <w:t xml:space="preserve"> he</w:t>
      </w:r>
      <w:r w:rsidRPr="006D0511">
        <w:rPr>
          <w:sz w:val="24"/>
        </w:rPr>
        <w:t xml:space="preserve"> has also done a variety of work in the industry for over 20 years, including award-winning music videos. He is a music-lover</w:t>
      </w:r>
      <w:r>
        <w:rPr>
          <w:sz w:val="24"/>
        </w:rPr>
        <w:t xml:space="preserve"> and an expert in the genre of m</w:t>
      </w:r>
      <w:r w:rsidRPr="006D0511">
        <w:rPr>
          <w:sz w:val="24"/>
        </w:rPr>
        <w:t xml:space="preserve">usicals with the fine-tuned sensibility of a </w:t>
      </w:r>
      <w:r>
        <w:rPr>
          <w:sz w:val="24"/>
        </w:rPr>
        <w:t xml:space="preserve">lifestyle </w:t>
      </w:r>
      <w:r w:rsidRPr="006D0511">
        <w:rPr>
          <w:sz w:val="24"/>
        </w:rPr>
        <w:t>commercials director.</w:t>
      </w:r>
    </w:p>
    <w:p w:rsidR="004E27B0" w:rsidRDefault="004E27B0">
      <w:pPr>
        <w:rPr>
          <w:sz w:val="24"/>
        </w:rPr>
      </w:pPr>
      <w:r>
        <w:rPr>
          <w:sz w:val="24"/>
        </w:rPr>
        <w:br w:type="page"/>
      </w:r>
    </w:p>
    <w:p w:rsidR="004E27B0" w:rsidRPr="00CE1976" w:rsidRDefault="004E27B0" w:rsidP="004E27B0">
      <w:pPr>
        <w:jc w:val="center"/>
        <w:rPr>
          <w:b/>
          <w:sz w:val="36"/>
          <w:szCs w:val="36"/>
          <w:u w:val="single"/>
        </w:rPr>
      </w:pPr>
      <w:r w:rsidRPr="00CE1976">
        <w:rPr>
          <w:b/>
          <w:sz w:val="36"/>
          <w:szCs w:val="36"/>
          <w:u w:val="single"/>
        </w:rPr>
        <w:lastRenderedPageBreak/>
        <w:t>SHE IS KING CREDITS</w:t>
      </w:r>
    </w:p>
    <w:p w:rsidR="004E27B0" w:rsidRPr="00CE1976" w:rsidRDefault="004E27B0" w:rsidP="004E27B0">
      <w:pPr>
        <w:rPr>
          <w:b/>
          <w:sz w:val="32"/>
          <w:szCs w:val="32"/>
          <w:u w:val="single"/>
        </w:rPr>
      </w:pPr>
    </w:p>
    <w:tbl>
      <w:tblPr>
        <w:tblStyle w:val="TableGrid"/>
        <w:tblW w:w="9242" w:type="dxa"/>
        <w:tblLayout w:type="fixed"/>
        <w:tblLook w:val="04A0" w:firstRow="1" w:lastRow="0" w:firstColumn="1" w:lastColumn="0" w:noHBand="0" w:noVBand="1"/>
      </w:tblPr>
      <w:tblGrid>
        <w:gridCol w:w="4644"/>
        <w:gridCol w:w="4598"/>
      </w:tblGrid>
      <w:tr w:rsidR="004E27B0" w:rsidRPr="003C686D" w:rsidTr="000E1A6F">
        <w:tc>
          <w:tcPr>
            <w:tcW w:w="9242" w:type="dxa"/>
            <w:gridSpan w:val="2"/>
          </w:tcPr>
          <w:p w:rsidR="004E27B0" w:rsidRPr="003C686D" w:rsidRDefault="004E27B0" w:rsidP="000E1A6F">
            <w:pPr>
              <w:jc w:val="center"/>
              <w:rPr>
                <w:sz w:val="24"/>
                <w:szCs w:val="24"/>
              </w:rPr>
            </w:pPr>
            <w:r>
              <w:rPr>
                <w:sz w:val="24"/>
                <w:szCs w:val="24"/>
              </w:rPr>
              <w:t>CAST</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Khanyi                                 </w:t>
            </w:r>
          </w:p>
        </w:tc>
        <w:tc>
          <w:tcPr>
            <w:tcW w:w="4598" w:type="dxa"/>
          </w:tcPr>
          <w:p w:rsidR="004E27B0" w:rsidRPr="003C686D" w:rsidRDefault="004E27B0" w:rsidP="000E1A6F">
            <w:pPr>
              <w:rPr>
                <w:sz w:val="24"/>
                <w:szCs w:val="24"/>
              </w:rPr>
            </w:pPr>
            <w:r w:rsidRPr="003C686D">
              <w:rPr>
                <w:sz w:val="24"/>
                <w:szCs w:val="24"/>
              </w:rPr>
              <w:t>GUGU ZULU</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Gugu                                    </w:t>
            </w:r>
          </w:p>
        </w:tc>
        <w:tc>
          <w:tcPr>
            <w:tcW w:w="4598" w:type="dxa"/>
          </w:tcPr>
          <w:p w:rsidR="004E27B0" w:rsidRPr="003C686D" w:rsidRDefault="004E27B0" w:rsidP="000E1A6F">
            <w:pPr>
              <w:rPr>
                <w:sz w:val="24"/>
                <w:szCs w:val="24"/>
              </w:rPr>
            </w:pPr>
            <w:r w:rsidRPr="003C686D">
              <w:rPr>
                <w:sz w:val="24"/>
                <w:szCs w:val="24"/>
              </w:rPr>
              <w:t>KHABONINA QUBEKA</w:t>
            </w:r>
          </w:p>
        </w:tc>
      </w:tr>
      <w:tr w:rsidR="004E27B0" w:rsidRPr="003C686D" w:rsidTr="000E1A6F">
        <w:tc>
          <w:tcPr>
            <w:tcW w:w="4644" w:type="dxa"/>
          </w:tcPr>
          <w:p w:rsidR="004E27B0" w:rsidRPr="003C686D" w:rsidRDefault="004E27B0" w:rsidP="000E1A6F">
            <w:pPr>
              <w:jc w:val="right"/>
              <w:rPr>
                <w:sz w:val="24"/>
                <w:szCs w:val="24"/>
              </w:rPr>
            </w:pPr>
            <w:proofErr w:type="spellStart"/>
            <w:r w:rsidRPr="003C686D">
              <w:rPr>
                <w:sz w:val="24"/>
                <w:szCs w:val="24"/>
              </w:rPr>
              <w:t>Mak</w:t>
            </w:r>
            <w:proofErr w:type="spellEnd"/>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AUBREY POO</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Lu                                         </w:t>
            </w:r>
          </w:p>
        </w:tc>
        <w:tc>
          <w:tcPr>
            <w:tcW w:w="4598" w:type="dxa"/>
          </w:tcPr>
          <w:p w:rsidR="004E27B0" w:rsidRPr="003C686D" w:rsidRDefault="004E27B0" w:rsidP="000E1A6F">
            <w:pPr>
              <w:rPr>
                <w:sz w:val="24"/>
                <w:szCs w:val="24"/>
              </w:rPr>
            </w:pPr>
            <w:r w:rsidRPr="003C686D">
              <w:rPr>
                <w:sz w:val="24"/>
                <w:szCs w:val="24"/>
              </w:rPr>
              <w:t>MBUSO KGAREBE</w:t>
            </w:r>
          </w:p>
        </w:tc>
      </w:tr>
      <w:tr w:rsidR="004E27B0" w:rsidRPr="003C686D" w:rsidTr="000E1A6F">
        <w:tc>
          <w:tcPr>
            <w:tcW w:w="4644" w:type="dxa"/>
          </w:tcPr>
          <w:p w:rsidR="004E27B0" w:rsidRPr="003C686D" w:rsidRDefault="004E27B0" w:rsidP="000E1A6F">
            <w:pPr>
              <w:jc w:val="right"/>
              <w:rPr>
                <w:sz w:val="24"/>
                <w:szCs w:val="24"/>
              </w:rPr>
            </w:pPr>
            <w:proofErr w:type="spellStart"/>
            <w:r w:rsidRPr="003C686D">
              <w:rPr>
                <w:sz w:val="24"/>
                <w:szCs w:val="24"/>
              </w:rPr>
              <w:t>Zethu</w:t>
            </w:r>
            <w:proofErr w:type="spellEnd"/>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MANDISA NDUNA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Vivian                                  </w:t>
            </w:r>
          </w:p>
        </w:tc>
        <w:tc>
          <w:tcPr>
            <w:tcW w:w="4598" w:type="dxa"/>
          </w:tcPr>
          <w:p w:rsidR="004E27B0" w:rsidRPr="003C686D" w:rsidRDefault="004E27B0" w:rsidP="000E1A6F">
            <w:pPr>
              <w:rPr>
                <w:sz w:val="24"/>
                <w:szCs w:val="24"/>
              </w:rPr>
            </w:pPr>
            <w:r w:rsidRPr="003C686D">
              <w:rPr>
                <w:sz w:val="24"/>
                <w:szCs w:val="24"/>
              </w:rPr>
              <w:t>KHANYI MBAU</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Bongi                                   </w:t>
            </w:r>
          </w:p>
        </w:tc>
        <w:tc>
          <w:tcPr>
            <w:tcW w:w="4598" w:type="dxa"/>
          </w:tcPr>
          <w:p w:rsidR="004E27B0" w:rsidRPr="003C686D" w:rsidRDefault="004E27B0" w:rsidP="000E1A6F">
            <w:pPr>
              <w:rPr>
                <w:sz w:val="24"/>
                <w:szCs w:val="24"/>
              </w:rPr>
            </w:pPr>
            <w:r w:rsidRPr="003C686D">
              <w:rPr>
                <w:sz w:val="24"/>
                <w:szCs w:val="24"/>
              </w:rPr>
              <w:t>SIHLE MOOI</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Katherine                            </w:t>
            </w:r>
          </w:p>
        </w:tc>
        <w:tc>
          <w:tcPr>
            <w:tcW w:w="4598" w:type="dxa"/>
          </w:tcPr>
          <w:p w:rsidR="004E27B0" w:rsidRPr="003C686D" w:rsidRDefault="004E27B0" w:rsidP="000E1A6F">
            <w:pPr>
              <w:rPr>
                <w:sz w:val="24"/>
                <w:szCs w:val="24"/>
              </w:rPr>
            </w:pPr>
            <w:r w:rsidRPr="003C686D">
              <w:rPr>
                <w:sz w:val="24"/>
                <w:szCs w:val="24"/>
              </w:rPr>
              <w:t>ZOE MTHIYANE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Shakes                                 </w:t>
            </w:r>
          </w:p>
        </w:tc>
        <w:tc>
          <w:tcPr>
            <w:tcW w:w="4598" w:type="dxa"/>
          </w:tcPr>
          <w:p w:rsidR="004E27B0" w:rsidRPr="003C686D" w:rsidRDefault="004E27B0" w:rsidP="000E1A6F">
            <w:pPr>
              <w:rPr>
                <w:sz w:val="24"/>
                <w:szCs w:val="24"/>
              </w:rPr>
            </w:pPr>
            <w:r w:rsidRPr="003C686D">
              <w:rPr>
                <w:sz w:val="24"/>
                <w:szCs w:val="24"/>
              </w:rPr>
              <w:t>BONGANI MADONDO</w:t>
            </w:r>
          </w:p>
        </w:tc>
      </w:tr>
      <w:tr w:rsidR="004E27B0" w:rsidRPr="003C686D" w:rsidTr="000E1A6F">
        <w:tc>
          <w:tcPr>
            <w:tcW w:w="4644" w:type="dxa"/>
          </w:tcPr>
          <w:p w:rsidR="004E27B0" w:rsidRPr="003C686D" w:rsidRDefault="004E27B0" w:rsidP="000E1A6F">
            <w:pPr>
              <w:jc w:val="right"/>
              <w:rPr>
                <w:sz w:val="24"/>
                <w:szCs w:val="24"/>
              </w:rPr>
            </w:pPr>
            <w:proofErr w:type="spellStart"/>
            <w:r w:rsidRPr="003C686D">
              <w:rPr>
                <w:sz w:val="24"/>
                <w:szCs w:val="24"/>
              </w:rPr>
              <w:t>Ngenzeni</w:t>
            </w:r>
            <w:proofErr w:type="spellEnd"/>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TANGO NCETEZO</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Ra                                         </w:t>
            </w:r>
          </w:p>
        </w:tc>
        <w:tc>
          <w:tcPr>
            <w:tcW w:w="4598" w:type="dxa"/>
          </w:tcPr>
          <w:p w:rsidR="004E27B0" w:rsidRPr="003C686D" w:rsidRDefault="004E27B0" w:rsidP="000E1A6F">
            <w:pPr>
              <w:rPr>
                <w:sz w:val="24"/>
                <w:szCs w:val="24"/>
              </w:rPr>
            </w:pPr>
            <w:r w:rsidRPr="003C686D">
              <w:rPr>
                <w:sz w:val="24"/>
                <w:szCs w:val="24"/>
              </w:rPr>
              <w:t>THABISO MHLAMVU</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Sibongile                              </w:t>
            </w:r>
          </w:p>
        </w:tc>
        <w:tc>
          <w:tcPr>
            <w:tcW w:w="4598" w:type="dxa"/>
          </w:tcPr>
          <w:p w:rsidR="004E27B0" w:rsidRPr="003C686D" w:rsidRDefault="004E27B0" w:rsidP="000E1A6F">
            <w:pPr>
              <w:rPr>
                <w:sz w:val="24"/>
                <w:szCs w:val="24"/>
              </w:rPr>
            </w:pPr>
            <w:r w:rsidRPr="003C686D">
              <w:rPr>
                <w:sz w:val="24"/>
                <w:szCs w:val="24"/>
              </w:rPr>
              <w:t>SOPHIE NDABA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Nandi                                    </w:t>
            </w:r>
          </w:p>
        </w:tc>
        <w:tc>
          <w:tcPr>
            <w:tcW w:w="4598" w:type="dxa"/>
          </w:tcPr>
          <w:p w:rsidR="004E27B0" w:rsidRPr="003C686D" w:rsidRDefault="004E27B0" w:rsidP="000E1A6F">
            <w:pPr>
              <w:rPr>
                <w:sz w:val="24"/>
                <w:szCs w:val="24"/>
              </w:rPr>
            </w:pPr>
            <w:r w:rsidRPr="003C686D">
              <w:rPr>
                <w:sz w:val="24"/>
                <w:szCs w:val="24"/>
              </w:rPr>
              <w:t>ANGA JAMELA</w:t>
            </w:r>
          </w:p>
        </w:tc>
      </w:tr>
      <w:tr w:rsidR="004E27B0" w:rsidRPr="00A448C6" w:rsidTr="000E1A6F">
        <w:tc>
          <w:tcPr>
            <w:tcW w:w="4644" w:type="dxa"/>
          </w:tcPr>
          <w:p w:rsidR="004E27B0" w:rsidRPr="00A448C6" w:rsidRDefault="004E27B0" w:rsidP="000E1A6F">
            <w:pPr>
              <w:jc w:val="right"/>
              <w:rPr>
                <w:sz w:val="24"/>
                <w:szCs w:val="24"/>
              </w:rPr>
            </w:pPr>
            <w:r w:rsidRPr="00A448C6">
              <w:rPr>
                <w:sz w:val="24"/>
                <w:szCs w:val="24"/>
              </w:rPr>
              <w:t xml:space="preserve">Baba Khumalo                     </w:t>
            </w:r>
          </w:p>
        </w:tc>
        <w:tc>
          <w:tcPr>
            <w:tcW w:w="4598" w:type="dxa"/>
          </w:tcPr>
          <w:p w:rsidR="004E27B0" w:rsidRPr="00A448C6" w:rsidRDefault="004E27B0" w:rsidP="000E1A6F">
            <w:pPr>
              <w:rPr>
                <w:sz w:val="24"/>
                <w:szCs w:val="24"/>
              </w:rPr>
            </w:pPr>
            <w:r w:rsidRPr="00A448C6">
              <w:rPr>
                <w:sz w:val="24"/>
                <w:szCs w:val="24"/>
              </w:rPr>
              <w:t>MIKE MVELASE</w:t>
            </w:r>
          </w:p>
        </w:tc>
      </w:tr>
      <w:tr w:rsidR="004E27B0" w:rsidRPr="00A448C6" w:rsidTr="000E1A6F">
        <w:tc>
          <w:tcPr>
            <w:tcW w:w="4644" w:type="dxa"/>
          </w:tcPr>
          <w:p w:rsidR="004E27B0" w:rsidRPr="00A448C6" w:rsidRDefault="004E27B0" w:rsidP="000E1A6F">
            <w:pPr>
              <w:jc w:val="right"/>
              <w:rPr>
                <w:sz w:val="24"/>
                <w:szCs w:val="24"/>
              </w:rPr>
            </w:pPr>
            <w:proofErr w:type="spellStart"/>
            <w:r>
              <w:rPr>
                <w:sz w:val="24"/>
                <w:szCs w:val="24"/>
              </w:rPr>
              <w:t>Aunti</w:t>
            </w:r>
            <w:proofErr w:type="spellEnd"/>
          </w:p>
        </w:tc>
        <w:tc>
          <w:tcPr>
            <w:tcW w:w="4598" w:type="dxa"/>
          </w:tcPr>
          <w:p w:rsidR="004E27B0" w:rsidRPr="00A448C6" w:rsidRDefault="004E27B0" w:rsidP="000E1A6F">
            <w:pPr>
              <w:rPr>
                <w:sz w:val="24"/>
                <w:szCs w:val="24"/>
              </w:rPr>
            </w:pPr>
            <w:r>
              <w:rPr>
                <w:sz w:val="24"/>
                <w:szCs w:val="24"/>
              </w:rPr>
              <w:t>BABY CELE</w:t>
            </w:r>
          </w:p>
        </w:tc>
      </w:tr>
      <w:tr w:rsidR="004E27B0" w:rsidRPr="003C686D" w:rsidTr="000E1A6F">
        <w:tc>
          <w:tcPr>
            <w:tcW w:w="4644" w:type="dxa"/>
          </w:tcPr>
          <w:p w:rsidR="004E27B0" w:rsidRPr="003C686D" w:rsidRDefault="004E27B0" w:rsidP="000E1A6F">
            <w:pPr>
              <w:jc w:val="right"/>
              <w:rPr>
                <w:sz w:val="24"/>
                <w:szCs w:val="24"/>
              </w:rPr>
            </w:pPr>
            <w:proofErr w:type="spellStart"/>
            <w:r>
              <w:rPr>
                <w:sz w:val="24"/>
                <w:szCs w:val="24"/>
              </w:rPr>
              <w:t>Mdu</w:t>
            </w:r>
            <w:proofErr w:type="spellEnd"/>
          </w:p>
        </w:tc>
        <w:tc>
          <w:tcPr>
            <w:tcW w:w="4598" w:type="dxa"/>
          </w:tcPr>
          <w:p w:rsidR="004E27B0" w:rsidRPr="003C686D" w:rsidRDefault="004E27B0" w:rsidP="000E1A6F">
            <w:pPr>
              <w:rPr>
                <w:sz w:val="24"/>
                <w:szCs w:val="24"/>
              </w:rPr>
            </w:pPr>
            <w:r>
              <w:rPr>
                <w:sz w:val="24"/>
                <w:szCs w:val="24"/>
              </w:rPr>
              <w:t>MAYENZEKE MBHELE</w:t>
            </w:r>
          </w:p>
        </w:tc>
      </w:tr>
      <w:tr w:rsidR="004E27B0" w:rsidRPr="003C686D" w:rsidTr="000E1A6F">
        <w:tc>
          <w:tcPr>
            <w:tcW w:w="4644" w:type="dxa"/>
          </w:tcPr>
          <w:p w:rsidR="004E27B0" w:rsidRPr="003C686D" w:rsidRDefault="004E27B0" w:rsidP="000E1A6F">
            <w:pPr>
              <w:jc w:val="right"/>
              <w:rPr>
                <w:sz w:val="24"/>
                <w:szCs w:val="24"/>
              </w:rPr>
            </w:pPr>
            <w:r>
              <w:rPr>
                <w:sz w:val="24"/>
                <w:szCs w:val="24"/>
              </w:rPr>
              <w:t>Cousin</w:t>
            </w:r>
          </w:p>
        </w:tc>
        <w:tc>
          <w:tcPr>
            <w:tcW w:w="4598" w:type="dxa"/>
          </w:tcPr>
          <w:p w:rsidR="004E27B0" w:rsidRPr="003C686D" w:rsidRDefault="004E27B0" w:rsidP="000E1A6F">
            <w:pPr>
              <w:rPr>
                <w:sz w:val="24"/>
                <w:szCs w:val="24"/>
              </w:rPr>
            </w:pPr>
            <w:r>
              <w:rPr>
                <w:sz w:val="24"/>
                <w:szCs w:val="24"/>
              </w:rPr>
              <w:t>MANDISA NGUDLE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Small                                      </w:t>
            </w:r>
          </w:p>
        </w:tc>
        <w:tc>
          <w:tcPr>
            <w:tcW w:w="4598" w:type="dxa"/>
          </w:tcPr>
          <w:p w:rsidR="004E27B0" w:rsidRPr="003C686D" w:rsidRDefault="004E27B0" w:rsidP="000E1A6F">
            <w:pPr>
              <w:rPr>
                <w:sz w:val="24"/>
                <w:szCs w:val="24"/>
              </w:rPr>
            </w:pPr>
            <w:r w:rsidRPr="003C686D">
              <w:rPr>
                <w:sz w:val="24"/>
                <w:szCs w:val="24"/>
              </w:rPr>
              <w:t>ANELE MHLONGO</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Zama                                      </w:t>
            </w:r>
          </w:p>
        </w:tc>
        <w:tc>
          <w:tcPr>
            <w:tcW w:w="4598" w:type="dxa"/>
          </w:tcPr>
          <w:p w:rsidR="004E27B0" w:rsidRPr="003C686D" w:rsidRDefault="004E27B0" w:rsidP="000E1A6F">
            <w:pPr>
              <w:rPr>
                <w:sz w:val="24"/>
                <w:szCs w:val="24"/>
              </w:rPr>
            </w:pPr>
            <w:r w:rsidRPr="003C686D">
              <w:rPr>
                <w:sz w:val="24"/>
                <w:szCs w:val="24"/>
              </w:rPr>
              <w:t>MODIEGI MOLAUDZI</w:t>
            </w:r>
          </w:p>
        </w:tc>
      </w:tr>
      <w:tr w:rsidR="004E27B0" w:rsidRPr="003C686D" w:rsidTr="000E1A6F">
        <w:tc>
          <w:tcPr>
            <w:tcW w:w="4644" w:type="dxa"/>
          </w:tcPr>
          <w:p w:rsidR="004E27B0" w:rsidRPr="003C686D" w:rsidRDefault="004E27B0" w:rsidP="000E1A6F">
            <w:pPr>
              <w:jc w:val="right"/>
              <w:rPr>
                <w:sz w:val="24"/>
                <w:szCs w:val="24"/>
              </w:rPr>
            </w:pPr>
            <w:proofErr w:type="spellStart"/>
            <w:r w:rsidRPr="003C686D">
              <w:rPr>
                <w:sz w:val="24"/>
                <w:szCs w:val="24"/>
              </w:rPr>
              <w:t>Mvuso</w:t>
            </w:r>
            <w:proofErr w:type="spellEnd"/>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VUYO MANYIKE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Neo                                         </w:t>
            </w:r>
          </w:p>
        </w:tc>
        <w:tc>
          <w:tcPr>
            <w:tcW w:w="4598" w:type="dxa"/>
          </w:tcPr>
          <w:p w:rsidR="004E27B0" w:rsidRPr="003C686D" w:rsidRDefault="004E27B0" w:rsidP="000E1A6F">
            <w:pPr>
              <w:rPr>
                <w:sz w:val="24"/>
                <w:szCs w:val="24"/>
              </w:rPr>
            </w:pPr>
            <w:r w:rsidRPr="003C686D">
              <w:rPr>
                <w:sz w:val="24"/>
                <w:szCs w:val="24"/>
              </w:rPr>
              <w:t>MAHLODI RANKU</w:t>
            </w:r>
          </w:p>
        </w:tc>
      </w:tr>
      <w:tr w:rsidR="004E27B0" w:rsidRPr="003C686D" w:rsidTr="000E1A6F">
        <w:tc>
          <w:tcPr>
            <w:tcW w:w="4644" w:type="dxa"/>
          </w:tcPr>
          <w:p w:rsidR="004E27B0" w:rsidRPr="003C686D" w:rsidRDefault="004E27B0" w:rsidP="000E1A6F">
            <w:pPr>
              <w:jc w:val="right"/>
              <w:rPr>
                <w:sz w:val="24"/>
                <w:szCs w:val="24"/>
              </w:rPr>
            </w:pPr>
            <w:proofErr w:type="spellStart"/>
            <w:r w:rsidRPr="003C686D">
              <w:rPr>
                <w:sz w:val="24"/>
                <w:szCs w:val="24"/>
              </w:rPr>
              <w:t>Mapule</w:t>
            </w:r>
            <w:proofErr w:type="spellEnd"/>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PATIENCE MHLANGA</w:t>
            </w:r>
          </w:p>
        </w:tc>
      </w:tr>
      <w:tr w:rsidR="004E27B0" w:rsidRPr="003C686D" w:rsidTr="000E1A6F">
        <w:tc>
          <w:tcPr>
            <w:tcW w:w="4644" w:type="dxa"/>
          </w:tcPr>
          <w:p w:rsidR="004E27B0" w:rsidRPr="003C686D" w:rsidRDefault="004E27B0" w:rsidP="000E1A6F">
            <w:pPr>
              <w:jc w:val="right"/>
              <w:rPr>
                <w:sz w:val="24"/>
                <w:szCs w:val="24"/>
              </w:rPr>
            </w:pPr>
            <w:proofErr w:type="spellStart"/>
            <w:r w:rsidRPr="003C686D">
              <w:rPr>
                <w:sz w:val="24"/>
                <w:szCs w:val="24"/>
              </w:rPr>
              <w:t>Lindelani</w:t>
            </w:r>
            <w:proofErr w:type="spellEnd"/>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OBEY MUCHIPISI</w:t>
            </w:r>
          </w:p>
        </w:tc>
      </w:tr>
      <w:tr w:rsidR="004E27B0" w:rsidRPr="003C686D" w:rsidTr="000E1A6F">
        <w:tc>
          <w:tcPr>
            <w:tcW w:w="4644" w:type="dxa"/>
          </w:tcPr>
          <w:p w:rsidR="004E27B0" w:rsidRPr="003C686D" w:rsidRDefault="004E27B0" w:rsidP="000E1A6F">
            <w:pPr>
              <w:jc w:val="right"/>
              <w:rPr>
                <w:sz w:val="24"/>
                <w:szCs w:val="24"/>
              </w:rPr>
            </w:pPr>
            <w:proofErr w:type="spellStart"/>
            <w:r>
              <w:rPr>
                <w:sz w:val="24"/>
                <w:szCs w:val="24"/>
              </w:rPr>
              <w:t>Njabulo</w:t>
            </w:r>
            <w:proofErr w:type="spellEnd"/>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SOL MOSETLE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Thelma                                         </w:t>
            </w:r>
          </w:p>
        </w:tc>
        <w:tc>
          <w:tcPr>
            <w:tcW w:w="4598" w:type="dxa"/>
          </w:tcPr>
          <w:p w:rsidR="004E27B0" w:rsidRPr="003C686D" w:rsidRDefault="004E27B0" w:rsidP="000E1A6F">
            <w:pPr>
              <w:rPr>
                <w:sz w:val="24"/>
                <w:szCs w:val="24"/>
              </w:rPr>
            </w:pPr>
            <w:r w:rsidRPr="003C686D">
              <w:rPr>
                <w:sz w:val="24"/>
                <w:szCs w:val="24"/>
              </w:rPr>
              <w:t>IPELENG MATHIBA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Thulani                                          </w:t>
            </w:r>
          </w:p>
        </w:tc>
        <w:tc>
          <w:tcPr>
            <w:tcW w:w="4598" w:type="dxa"/>
          </w:tcPr>
          <w:p w:rsidR="004E27B0" w:rsidRPr="003C686D" w:rsidRDefault="004E27B0" w:rsidP="000E1A6F">
            <w:pPr>
              <w:rPr>
                <w:sz w:val="24"/>
                <w:szCs w:val="24"/>
              </w:rPr>
            </w:pPr>
            <w:r w:rsidRPr="003C686D">
              <w:rPr>
                <w:sz w:val="24"/>
                <w:szCs w:val="24"/>
              </w:rPr>
              <w:t>MONDE MKHUHLANE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Thandi                                           </w:t>
            </w:r>
          </w:p>
        </w:tc>
        <w:tc>
          <w:tcPr>
            <w:tcW w:w="4598" w:type="dxa"/>
          </w:tcPr>
          <w:p w:rsidR="004E27B0" w:rsidRPr="003C686D" w:rsidRDefault="004E27B0" w:rsidP="000E1A6F">
            <w:pPr>
              <w:rPr>
                <w:sz w:val="24"/>
                <w:szCs w:val="24"/>
              </w:rPr>
            </w:pPr>
            <w:r w:rsidRPr="003C686D">
              <w:rPr>
                <w:sz w:val="24"/>
                <w:szCs w:val="24"/>
              </w:rPr>
              <w:t>NHLANHLA MAZIBUKO</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Dancer                  </w:t>
            </w:r>
          </w:p>
        </w:tc>
        <w:tc>
          <w:tcPr>
            <w:tcW w:w="4598" w:type="dxa"/>
          </w:tcPr>
          <w:p w:rsidR="004E27B0" w:rsidRPr="003C686D" w:rsidRDefault="004E27B0" w:rsidP="000E1A6F">
            <w:pPr>
              <w:rPr>
                <w:sz w:val="24"/>
                <w:szCs w:val="24"/>
              </w:rPr>
            </w:pPr>
            <w:r w:rsidRPr="003C686D">
              <w:rPr>
                <w:sz w:val="24"/>
                <w:szCs w:val="24"/>
              </w:rPr>
              <w:t>PALESA MOIKANGOA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Street trader                         </w:t>
            </w:r>
          </w:p>
        </w:tc>
        <w:tc>
          <w:tcPr>
            <w:tcW w:w="4598" w:type="dxa"/>
          </w:tcPr>
          <w:p w:rsidR="004E27B0" w:rsidRPr="003C686D" w:rsidRDefault="004E27B0" w:rsidP="000E1A6F">
            <w:pPr>
              <w:rPr>
                <w:sz w:val="24"/>
                <w:szCs w:val="24"/>
              </w:rPr>
            </w:pPr>
            <w:r w:rsidRPr="003C686D">
              <w:rPr>
                <w:sz w:val="24"/>
                <w:szCs w:val="24"/>
              </w:rPr>
              <w:t>JERRY PHELE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Taxi Driver                             </w:t>
            </w:r>
          </w:p>
        </w:tc>
        <w:tc>
          <w:tcPr>
            <w:tcW w:w="4598" w:type="dxa"/>
          </w:tcPr>
          <w:p w:rsidR="004E27B0" w:rsidRPr="003C686D" w:rsidRDefault="004E27B0" w:rsidP="000E1A6F">
            <w:pPr>
              <w:rPr>
                <w:sz w:val="24"/>
                <w:szCs w:val="24"/>
              </w:rPr>
            </w:pPr>
            <w:r w:rsidRPr="003C686D">
              <w:rPr>
                <w:sz w:val="24"/>
                <w:szCs w:val="24"/>
              </w:rPr>
              <w:t>ZIWANDE BHENGU</w:t>
            </w:r>
          </w:p>
        </w:tc>
      </w:tr>
      <w:tr w:rsidR="004E27B0" w:rsidRPr="003C686D" w:rsidTr="000E1A6F">
        <w:tc>
          <w:tcPr>
            <w:tcW w:w="4644" w:type="dxa"/>
          </w:tcPr>
          <w:p w:rsidR="004E27B0" w:rsidRPr="003C686D" w:rsidRDefault="004E27B0" w:rsidP="000E1A6F">
            <w:pPr>
              <w:jc w:val="right"/>
              <w:rPr>
                <w:sz w:val="24"/>
                <w:szCs w:val="24"/>
              </w:rPr>
            </w:pPr>
            <w:proofErr w:type="spellStart"/>
            <w:r w:rsidRPr="003C686D">
              <w:rPr>
                <w:sz w:val="24"/>
                <w:szCs w:val="24"/>
              </w:rPr>
              <w:t>Gabbage</w:t>
            </w:r>
            <w:proofErr w:type="spellEnd"/>
            <w:r w:rsidRPr="003C686D">
              <w:rPr>
                <w:sz w:val="24"/>
                <w:szCs w:val="24"/>
              </w:rPr>
              <w:t xml:space="preserve"> recycler                 </w:t>
            </w:r>
          </w:p>
        </w:tc>
        <w:tc>
          <w:tcPr>
            <w:tcW w:w="4598" w:type="dxa"/>
          </w:tcPr>
          <w:p w:rsidR="004E27B0" w:rsidRPr="003C686D" w:rsidRDefault="004E27B0" w:rsidP="000E1A6F">
            <w:pPr>
              <w:rPr>
                <w:sz w:val="24"/>
                <w:szCs w:val="24"/>
              </w:rPr>
            </w:pPr>
            <w:r w:rsidRPr="003C686D">
              <w:rPr>
                <w:sz w:val="24"/>
                <w:szCs w:val="24"/>
              </w:rPr>
              <w:t>NOMPILO SHAZI</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Video Director                      </w:t>
            </w:r>
          </w:p>
        </w:tc>
        <w:tc>
          <w:tcPr>
            <w:tcW w:w="4598" w:type="dxa"/>
          </w:tcPr>
          <w:p w:rsidR="004E27B0" w:rsidRPr="003C686D" w:rsidRDefault="004E27B0" w:rsidP="000E1A6F">
            <w:pPr>
              <w:rPr>
                <w:sz w:val="24"/>
                <w:szCs w:val="24"/>
              </w:rPr>
            </w:pPr>
            <w:r w:rsidRPr="003C686D">
              <w:rPr>
                <w:sz w:val="24"/>
                <w:szCs w:val="24"/>
              </w:rPr>
              <w:t>LERATO PITSO</w:t>
            </w:r>
          </w:p>
        </w:tc>
      </w:tr>
      <w:tr w:rsidR="004E27B0" w:rsidRPr="003C686D" w:rsidTr="000E1A6F">
        <w:tc>
          <w:tcPr>
            <w:tcW w:w="4644" w:type="dxa"/>
          </w:tcPr>
          <w:p w:rsidR="004E27B0" w:rsidRPr="003C686D" w:rsidRDefault="004E27B0" w:rsidP="000E1A6F">
            <w:pPr>
              <w:jc w:val="right"/>
              <w:rPr>
                <w:sz w:val="24"/>
                <w:szCs w:val="24"/>
              </w:rPr>
            </w:pPr>
            <w:r>
              <w:rPr>
                <w:sz w:val="24"/>
                <w:szCs w:val="24"/>
              </w:rPr>
              <w:t>Harry</w:t>
            </w: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GABI CIRILLO CIRORIA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Stage Manager                          </w:t>
            </w:r>
          </w:p>
        </w:tc>
        <w:tc>
          <w:tcPr>
            <w:tcW w:w="4598" w:type="dxa"/>
          </w:tcPr>
          <w:p w:rsidR="004E27B0" w:rsidRPr="003C686D" w:rsidRDefault="004E27B0" w:rsidP="000E1A6F">
            <w:pPr>
              <w:rPr>
                <w:sz w:val="24"/>
                <w:szCs w:val="24"/>
              </w:rPr>
            </w:pPr>
            <w:r w:rsidRPr="003C686D">
              <w:rPr>
                <w:sz w:val="24"/>
                <w:szCs w:val="24"/>
              </w:rPr>
              <w:t>THABISO SENNE</w:t>
            </w:r>
          </w:p>
        </w:tc>
      </w:tr>
      <w:tr w:rsidR="004E27B0" w:rsidRPr="003C686D" w:rsidTr="000E1A6F">
        <w:tc>
          <w:tcPr>
            <w:tcW w:w="4644" w:type="dxa"/>
          </w:tcPr>
          <w:p w:rsidR="004E27B0" w:rsidRPr="003C686D" w:rsidRDefault="004E27B0" w:rsidP="000E1A6F">
            <w:pPr>
              <w:jc w:val="right"/>
              <w:rPr>
                <w:sz w:val="24"/>
                <w:szCs w:val="24"/>
              </w:rPr>
            </w:pPr>
            <w:r>
              <w:rPr>
                <w:sz w:val="24"/>
                <w:szCs w:val="24"/>
              </w:rPr>
              <w:t>As themselves</w:t>
            </w: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IFAN</w:t>
            </w:r>
            <w:r>
              <w:rPr>
                <w:sz w:val="24"/>
                <w:szCs w:val="24"/>
              </w:rPr>
              <w:t>I</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MOONCHILD</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DJ SHIMZA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Musicians                                      </w:t>
            </w:r>
          </w:p>
        </w:tc>
        <w:tc>
          <w:tcPr>
            <w:tcW w:w="4598" w:type="dxa"/>
          </w:tcPr>
          <w:p w:rsidR="004E27B0" w:rsidRPr="003C686D" w:rsidRDefault="004E27B0" w:rsidP="000E1A6F">
            <w:pPr>
              <w:rPr>
                <w:sz w:val="24"/>
                <w:szCs w:val="24"/>
              </w:rPr>
            </w:pPr>
            <w:r w:rsidRPr="003C686D">
              <w:rPr>
                <w:sz w:val="24"/>
                <w:szCs w:val="24"/>
              </w:rPr>
              <w:t>GONTSE MAKHENE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Musicians                                      </w:t>
            </w:r>
          </w:p>
        </w:tc>
        <w:tc>
          <w:tcPr>
            <w:tcW w:w="4598" w:type="dxa"/>
          </w:tcPr>
          <w:p w:rsidR="004E27B0" w:rsidRPr="003C686D" w:rsidRDefault="004E27B0" w:rsidP="000E1A6F">
            <w:pPr>
              <w:rPr>
                <w:sz w:val="24"/>
                <w:szCs w:val="24"/>
              </w:rPr>
            </w:pPr>
            <w:r w:rsidRPr="003C686D">
              <w:rPr>
                <w:sz w:val="24"/>
                <w:szCs w:val="24"/>
              </w:rPr>
              <w:t>MABELENG MOHOLO</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Musicians                                      </w:t>
            </w:r>
          </w:p>
        </w:tc>
        <w:tc>
          <w:tcPr>
            <w:tcW w:w="4598" w:type="dxa"/>
          </w:tcPr>
          <w:p w:rsidR="004E27B0" w:rsidRPr="003C686D" w:rsidRDefault="004E27B0" w:rsidP="000E1A6F">
            <w:pPr>
              <w:rPr>
                <w:sz w:val="24"/>
                <w:szCs w:val="24"/>
              </w:rPr>
            </w:pPr>
            <w:r w:rsidRPr="003C686D">
              <w:rPr>
                <w:sz w:val="24"/>
                <w:szCs w:val="24"/>
              </w:rPr>
              <w:t>LEON MOLOI</w:t>
            </w:r>
          </w:p>
        </w:tc>
      </w:tr>
      <w:tr w:rsidR="004E27B0" w:rsidRPr="003C686D" w:rsidTr="000E1A6F">
        <w:tc>
          <w:tcPr>
            <w:tcW w:w="4644" w:type="dxa"/>
          </w:tcPr>
          <w:p w:rsidR="004E27B0" w:rsidRPr="003C686D" w:rsidRDefault="004E27B0" w:rsidP="000E1A6F">
            <w:pPr>
              <w:jc w:val="right"/>
              <w:rPr>
                <w:sz w:val="24"/>
                <w:szCs w:val="24"/>
              </w:rPr>
            </w:pPr>
            <w:proofErr w:type="spellStart"/>
            <w:r w:rsidRPr="003C686D">
              <w:rPr>
                <w:sz w:val="24"/>
                <w:szCs w:val="24"/>
              </w:rPr>
              <w:lastRenderedPageBreak/>
              <w:t>Umzansi</w:t>
            </w:r>
            <w:proofErr w:type="spellEnd"/>
            <w:r w:rsidRPr="003C686D">
              <w:rPr>
                <w:sz w:val="24"/>
                <w:szCs w:val="24"/>
              </w:rPr>
              <w:t xml:space="preserve"> Zulu Dancers                </w:t>
            </w:r>
          </w:p>
        </w:tc>
        <w:tc>
          <w:tcPr>
            <w:tcW w:w="4598" w:type="dxa"/>
          </w:tcPr>
          <w:p w:rsidR="004E27B0" w:rsidRPr="003C686D" w:rsidRDefault="004E27B0" w:rsidP="000E1A6F">
            <w:pPr>
              <w:rPr>
                <w:sz w:val="24"/>
                <w:szCs w:val="24"/>
              </w:rPr>
            </w:pPr>
            <w:r w:rsidRPr="003C686D">
              <w:rPr>
                <w:sz w:val="24"/>
                <w:szCs w:val="24"/>
              </w:rPr>
              <w:t>SIYAZI ZULU</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PHUMLANI XIMBA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MSINDISENI SHEZI</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SIBUSISO MPILA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BONG’MPILO VUMANI SHEZI</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AYANDA NGUBENI</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PALESA MOIKANGOA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SBONELO CHONCO</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ZETHEMBE ZUMA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NHLANHLA NDLOVU</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CELUBUHLE MZILA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TSHELOBANI BUTHELEZI</w:t>
            </w:r>
          </w:p>
        </w:tc>
      </w:tr>
      <w:tr w:rsidR="004E27B0" w:rsidRPr="003C686D" w:rsidTr="000E1A6F">
        <w:tc>
          <w:tcPr>
            <w:tcW w:w="4644" w:type="dxa"/>
          </w:tcPr>
          <w:p w:rsidR="004E27B0" w:rsidRPr="003C686D" w:rsidRDefault="004E27B0" w:rsidP="000E1A6F">
            <w:pPr>
              <w:jc w:val="right"/>
              <w:rPr>
                <w:sz w:val="24"/>
                <w:szCs w:val="24"/>
              </w:rPr>
            </w:pPr>
            <w:r>
              <w:rPr>
                <w:sz w:val="24"/>
                <w:szCs w:val="24"/>
              </w:rPr>
              <w:t>Audition hopefuls</w:t>
            </w: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ROBERT MOREMI</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CORNELIUS THABETHE</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BONOLO THAKULI</w:t>
            </w:r>
          </w:p>
        </w:tc>
      </w:tr>
      <w:tr w:rsidR="004E27B0" w:rsidRPr="003C686D" w:rsidTr="000E1A6F">
        <w:tc>
          <w:tcPr>
            <w:tcW w:w="4644" w:type="dxa"/>
          </w:tcPr>
          <w:p w:rsidR="004E27B0" w:rsidRPr="003C686D" w:rsidRDefault="004E27B0" w:rsidP="000E1A6F">
            <w:pPr>
              <w:jc w:val="right"/>
              <w:rPr>
                <w:sz w:val="24"/>
                <w:szCs w:val="24"/>
              </w:rPr>
            </w:pPr>
            <w:r>
              <w:rPr>
                <w:sz w:val="24"/>
                <w:szCs w:val="24"/>
              </w:rPr>
              <w:t>Bikers</w:t>
            </w:r>
          </w:p>
        </w:tc>
        <w:tc>
          <w:tcPr>
            <w:tcW w:w="4598" w:type="dxa"/>
          </w:tcPr>
          <w:p w:rsidR="004E27B0" w:rsidRPr="00172AC6" w:rsidRDefault="004E27B0" w:rsidP="000E1A6F">
            <w:pPr>
              <w:rPr>
                <w:sz w:val="24"/>
                <w:szCs w:val="24"/>
              </w:rPr>
            </w:pPr>
            <w:r w:rsidRPr="00172AC6">
              <w:rPr>
                <w:sz w:val="24"/>
                <w:szCs w:val="24"/>
              </w:rPr>
              <w:t>BARBARA SELAHLO</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Pr="00172AC6" w:rsidRDefault="004E27B0" w:rsidP="000E1A6F">
            <w:pPr>
              <w:rPr>
                <w:sz w:val="24"/>
                <w:szCs w:val="24"/>
              </w:rPr>
            </w:pPr>
            <w:r w:rsidRPr="00172AC6">
              <w:rPr>
                <w:sz w:val="24"/>
                <w:szCs w:val="24"/>
              </w:rPr>
              <w:t>LEBO MAYEZA</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Pr="00172AC6" w:rsidRDefault="004E27B0" w:rsidP="000E1A6F">
            <w:pPr>
              <w:rPr>
                <w:sz w:val="24"/>
                <w:szCs w:val="24"/>
              </w:rPr>
            </w:pPr>
            <w:r w:rsidRPr="00172AC6">
              <w:rPr>
                <w:sz w:val="24"/>
                <w:szCs w:val="24"/>
              </w:rPr>
              <w:t>BUSISIWE SITHOLE</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Pr="00172AC6" w:rsidRDefault="004E27B0" w:rsidP="000E1A6F">
            <w:pPr>
              <w:rPr>
                <w:sz w:val="24"/>
                <w:szCs w:val="24"/>
              </w:rPr>
            </w:pPr>
            <w:r w:rsidRPr="00172AC6">
              <w:rPr>
                <w:sz w:val="24"/>
                <w:szCs w:val="24"/>
              </w:rPr>
              <w:t>THATO KUBHEKA</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Pr="00172AC6" w:rsidRDefault="004E27B0" w:rsidP="000E1A6F">
            <w:pPr>
              <w:rPr>
                <w:sz w:val="24"/>
                <w:szCs w:val="24"/>
              </w:rPr>
            </w:pPr>
            <w:r w:rsidRPr="00172AC6">
              <w:rPr>
                <w:sz w:val="24"/>
                <w:szCs w:val="24"/>
              </w:rPr>
              <w:t>PATIENCE MALETE</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Pr="00172AC6" w:rsidRDefault="004E27B0" w:rsidP="000E1A6F">
            <w:pPr>
              <w:rPr>
                <w:sz w:val="24"/>
                <w:szCs w:val="24"/>
              </w:rPr>
            </w:pPr>
            <w:r w:rsidRPr="00172AC6">
              <w:rPr>
                <w:sz w:val="24"/>
                <w:szCs w:val="24"/>
              </w:rPr>
              <w:t xml:space="preserve">OUPA L MOHATE </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Pr="00172AC6" w:rsidRDefault="004E27B0" w:rsidP="000E1A6F">
            <w:pPr>
              <w:rPr>
                <w:sz w:val="24"/>
                <w:szCs w:val="24"/>
              </w:rPr>
            </w:pPr>
            <w:r w:rsidRPr="00172AC6">
              <w:rPr>
                <w:sz w:val="24"/>
                <w:szCs w:val="24"/>
              </w:rPr>
              <w:t>NHLANHLA SHIBURI</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Pr="00172AC6" w:rsidRDefault="004E27B0" w:rsidP="000E1A6F">
            <w:pPr>
              <w:rPr>
                <w:sz w:val="24"/>
                <w:szCs w:val="24"/>
              </w:rPr>
            </w:pPr>
            <w:r w:rsidRPr="00172AC6">
              <w:rPr>
                <w:sz w:val="24"/>
                <w:szCs w:val="24"/>
              </w:rPr>
              <w:t>GARY SATHEGKE</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172AC6" w:rsidRDefault="004E27B0" w:rsidP="000E1A6F">
            <w:pPr>
              <w:rPr>
                <w:sz w:val="24"/>
                <w:szCs w:val="24"/>
              </w:rPr>
            </w:pPr>
            <w:r w:rsidRPr="00172AC6">
              <w:rPr>
                <w:sz w:val="24"/>
                <w:szCs w:val="24"/>
              </w:rPr>
              <w:t>TUMELO CHASE KGAMEDI</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172AC6" w:rsidRDefault="004E27B0" w:rsidP="000E1A6F">
            <w:pPr>
              <w:rPr>
                <w:sz w:val="24"/>
                <w:szCs w:val="24"/>
              </w:rPr>
            </w:pPr>
            <w:r w:rsidRPr="00172AC6">
              <w:rPr>
                <w:sz w:val="24"/>
                <w:szCs w:val="24"/>
              </w:rPr>
              <w:t>RAHABA MOTSIATSIA</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172AC6" w:rsidRDefault="004E27B0" w:rsidP="000E1A6F">
            <w:pPr>
              <w:rPr>
                <w:sz w:val="24"/>
                <w:szCs w:val="24"/>
              </w:rPr>
            </w:pPr>
            <w:r w:rsidRPr="00172AC6">
              <w:rPr>
                <w:sz w:val="24"/>
                <w:szCs w:val="24"/>
              </w:rPr>
              <w:t>REFILOE MOKOENA</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172AC6" w:rsidRDefault="004E27B0" w:rsidP="000E1A6F">
            <w:pPr>
              <w:rPr>
                <w:sz w:val="24"/>
                <w:szCs w:val="24"/>
              </w:rPr>
            </w:pPr>
            <w:r>
              <w:rPr>
                <w:sz w:val="24"/>
                <w:szCs w:val="24"/>
              </w:rPr>
              <w:t>LUCKY MADUBANYA</w:t>
            </w:r>
          </w:p>
        </w:tc>
      </w:tr>
      <w:tr w:rsidR="004E27B0" w:rsidRPr="003C686D" w:rsidTr="000E1A6F">
        <w:tc>
          <w:tcPr>
            <w:tcW w:w="4644" w:type="dxa"/>
          </w:tcPr>
          <w:p w:rsidR="004E27B0" w:rsidRPr="003C686D" w:rsidRDefault="004E27B0" w:rsidP="000E1A6F">
            <w:pPr>
              <w:jc w:val="right"/>
              <w:rPr>
                <w:sz w:val="24"/>
                <w:szCs w:val="24"/>
              </w:rPr>
            </w:pPr>
            <w:r>
              <w:rPr>
                <w:sz w:val="24"/>
                <w:szCs w:val="24"/>
              </w:rPr>
              <w:t>TV</w:t>
            </w:r>
            <w:r w:rsidRPr="003C686D">
              <w:rPr>
                <w:sz w:val="24"/>
                <w:szCs w:val="24"/>
              </w:rPr>
              <w:t xml:space="preserve"> interview</w:t>
            </w:r>
            <w:r>
              <w:rPr>
                <w:sz w:val="24"/>
                <w:szCs w:val="24"/>
              </w:rPr>
              <w:t>er</w:t>
            </w: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BOKANG PHELANE</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Default="004E27B0" w:rsidP="000E1A6F">
            <w:pPr>
              <w:jc w:val="right"/>
            </w:pPr>
            <w:r>
              <w:rPr>
                <w:sz w:val="24"/>
                <w:szCs w:val="24"/>
              </w:rPr>
              <w:t>Extras supplied by</w:t>
            </w:r>
            <w:r w:rsidRPr="006A55A2">
              <w:rPr>
                <w:sz w:val="24"/>
                <w:szCs w:val="24"/>
              </w:rPr>
              <w:t xml:space="preserve"> </w:t>
            </w:r>
          </w:p>
        </w:tc>
        <w:tc>
          <w:tcPr>
            <w:tcW w:w="4598" w:type="dxa"/>
          </w:tcPr>
          <w:p w:rsidR="004E27B0" w:rsidRDefault="004E27B0" w:rsidP="000E1A6F">
            <w:r w:rsidRPr="006A55A2">
              <w:rPr>
                <w:sz w:val="24"/>
                <w:szCs w:val="24"/>
              </w:rPr>
              <w:t xml:space="preserve">PROFESSIONAL BACKGROUND ARTISTS </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9242" w:type="dxa"/>
            <w:gridSpan w:val="2"/>
          </w:tcPr>
          <w:p w:rsidR="004E27B0" w:rsidRPr="003C686D" w:rsidRDefault="004E27B0" w:rsidP="000E1A6F">
            <w:pPr>
              <w:jc w:val="center"/>
              <w:rPr>
                <w:sz w:val="24"/>
                <w:szCs w:val="24"/>
              </w:rPr>
            </w:pPr>
            <w:r>
              <w:rPr>
                <w:sz w:val="24"/>
                <w:szCs w:val="24"/>
              </w:rPr>
              <w:t>CREW</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Director                                            </w:t>
            </w:r>
          </w:p>
        </w:tc>
        <w:tc>
          <w:tcPr>
            <w:tcW w:w="4598" w:type="dxa"/>
          </w:tcPr>
          <w:p w:rsidR="004E27B0" w:rsidRPr="003C686D" w:rsidRDefault="004E27B0" w:rsidP="000E1A6F">
            <w:pPr>
              <w:rPr>
                <w:sz w:val="24"/>
                <w:szCs w:val="24"/>
              </w:rPr>
            </w:pPr>
            <w:r w:rsidRPr="003C686D">
              <w:rPr>
                <w:sz w:val="24"/>
                <w:szCs w:val="24"/>
              </w:rPr>
              <w:t>GERSH KGAMEDI</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Producer                           </w:t>
            </w:r>
          </w:p>
        </w:tc>
        <w:tc>
          <w:tcPr>
            <w:tcW w:w="4598" w:type="dxa"/>
          </w:tcPr>
          <w:p w:rsidR="004E27B0" w:rsidRPr="003C686D" w:rsidRDefault="004E27B0" w:rsidP="000E1A6F">
            <w:pPr>
              <w:rPr>
                <w:sz w:val="24"/>
                <w:szCs w:val="24"/>
              </w:rPr>
            </w:pPr>
            <w:r w:rsidRPr="003C686D">
              <w:rPr>
                <w:sz w:val="24"/>
                <w:szCs w:val="24"/>
              </w:rPr>
              <w:t>NICOLA RAUCH</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Pr>
                <w:sz w:val="24"/>
                <w:szCs w:val="24"/>
              </w:rPr>
              <w:t>Co-</w:t>
            </w:r>
            <w:r w:rsidRPr="003C686D">
              <w:rPr>
                <w:sz w:val="24"/>
                <w:szCs w:val="24"/>
              </w:rPr>
              <w:t xml:space="preserve">Producer                                         </w:t>
            </w:r>
          </w:p>
        </w:tc>
        <w:tc>
          <w:tcPr>
            <w:tcW w:w="4598" w:type="dxa"/>
          </w:tcPr>
          <w:p w:rsidR="004E27B0" w:rsidRPr="003C686D" w:rsidRDefault="004E27B0" w:rsidP="000E1A6F">
            <w:pPr>
              <w:rPr>
                <w:sz w:val="24"/>
                <w:szCs w:val="24"/>
              </w:rPr>
            </w:pPr>
            <w:r w:rsidRPr="003C686D">
              <w:rPr>
                <w:sz w:val="24"/>
                <w:szCs w:val="24"/>
              </w:rPr>
              <w:t>MPHO RAMATHUTHU</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Pr>
                <w:sz w:val="24"/>
                <w:szCs w:val="24"/>
              </w:rPr>
              <w:t xml:space="preserve">Associate </w:t>
            </w:r>
            <w:r w:rsidRPr="003C686D">
              <w:rPr>
                <w:sz w:val="24"/>
                <w:szCs w:val="24"/>
              </w:rPr>
              <w:t xml:space="preserve">Producer                                          </w:t>
            </w:r>
          </w:p>
        </w:tc>
        <w:tc>
          <w:tcPr>
            <w:tcW w:w="4598" w:type="dxa"/>
          </w:tcPr>
          <w:p w:rsidR="004E27B0" w:rsidRPr="003C686D" w:rsidRDefault="004E27B0" w:rsidP="000E1A6F">
            <w:pPr>
              <w:rPr>
                <w:sz w:val="24"/>
                <w:szCs w:val="24"/>
              </w:rPr>
            </w:pPr>
            <w:r w:rsidRPr="003C686D">
              <w:rPr>
                <w:sz w:val="24"/>
                <w:szCs w:val="24"/>
              </w:rPr>
              <w:t>KAGISHO BAPELA</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p>
        </w:tc>
      </w:tr>
      <w:tr w:rsidR="004E27B0" w:rsidRPr="003C686D" w:rsidTr="000E1A6F">
        <w:tc>
          <w:tcPr>
            <w:tcW w:w="4644" w:type="dxa"/>
          </w:tcPr>
          <w:p w:rsidR="004E27B0" w:rsidRDefault="004E27B0" w:rsidP="000E1A6F">
            <w:pPr>
              <w:jc w:val="right"/>
              <w:rPr>
                <w:sz w:val="24"/>
                <w:szCs w:val="24"/>
              </w:rPr>
            </w:pPr>
            <w:r>
              <w:rPr>
                <w:sz w:val="24"/>
                <w:szCs w:val="24"/>
              </w:rPr>
              <w:t>Executive Producers</w:t>
            </w:r>
          </w:p>
        </w:tc>
        <w:tc>
          <w:tcPr>
            <w:tcW w:w="4598" w:type="dxa"/>
          </w:tcPr>
          <w:p w:rsidR="004E27B0" w:rsidRPr="003C686D" w:rsidRDefault="004E27B0" w:rsidP="000E1A6F">
            <w:pPr>
              <w:rPr>
                <w:sz w:val="24"/>
                <w:szCs w:val="24"/>
              </w:rPr>
            </w:pPr>
            <w:r>
              <w:rPr>
                <w:sz w:val="24"/>
                <w:szCs w:val="24"/>
              </w:rPr>
              <w:t>HELEN KUUN</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Pr="003C686D" w:rsidRDefault="004E27B0" w:rsidP="000E1A6F">
            <w:pPr>
              <w:rPr>
                <w:sz w:val="24"/>
                <w:szCs w:val="24"/>
              </w:rPr>
            </w:pPr>
            <w:r>
              <w:rPr>
                <w:sz w:val="24"/>
                <w:szCs w:val="24"/>
              </w:rPr>
              <w:t xml:space="preserve">NICOLA RAUCH </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r>
              <w:rPr>
                <w:sz w:val="24"/>
                <w:szCs w:val="24"/>
              </w:rPr>
              <w:t>JAN DU PLESSIS</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Pr>
                <w:sz w:val="24"/>
                <w:szCs w:val="24"/>
              </w:rPr>
              <w:t>Screenplay</w:t>
            </w:r>
          </w:p>
        </w:tc>
        <w:tc>
          <w:tcPr>
            <w:tcW w:w="4598" w:type="dxa"/>
          </w:tcPr>
          <w:p w:rsidR="004E27B0" w:rsidRPr="003C686D" w:rsidRDefault="004E27B0" w:rsidP="000E1A6F">
            <w:pPr>
              <w:rPr>
                <w:sz w:val="24"/>
                <w:szCs w:val="24"/>
              </w:rPr>
            </w:pPr>
            <w:r>
              <w:rPr>
                <w:sz w:val="24"/>
                <w:szCs w:val="24"/>
              </w:rPr>
              <w:t>NICOLA RAUCH</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Pr>
                <w:sz w:val="24"/>
                <w:szCs w:val="24"/>
              </w:rPr>
              <w:t>GERSH KGAMEDI</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DOP                                                  </w:t>
            </w:r>
          </w:p>
        </w:tc>
        <w:tc>
          <w:tcPr>
            <w:tcW w:w="4598" w:type="dxa"/>
          </w:tcPr>
          <w:p w:rsidR="004E27B0" w:rsidRPr="003C686D" w:rsidRDefault="004E27B0" w:rsidP="000E1A6F">
            <w:pPr>
              <w:rPr>
                <w:sz w:val="24"/>
                <w:szCs w:val="24"/>
              </w:rPr>
            </w:pPr>
            <w:r w:rsidRPr="003C686D">
              <w:rPr>
                <w:sz w:val="24"/>
                <w:szCs w:val="24"/>
              </w:rPr>
              <w:t xml:space="preserve">JONATHAN KOVEL </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GEORGE LOXTON</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JAMES ADEY</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Pr>
                <w:sz w:val="24"/>
                <w:szCs w:val="24"/>
              </w:rPr>
              <w:t>Editor</w:t>
            </w:r>
          </w:p>
        </w:tc>
        <w:tc>
          <w:tcPr>
            <w:tcW w:w="4598" w:type="dxa"/>
          </w:tcPr>
          <w:p w:rsidR="004E27B0" w:rsidRPr="003C686D" w:rsidRDefault="004E27B0" w:rsidP="000E1A6F">
            <w:pPr>
              <w:rPr>
                <w:sz w:val="24"/>
                <w:szCs w:val="24"/>
              </w:rPr>
            </w:pPr>
            <w:r>
              <w:rPr>
                <w:sz w:val="24"/>
                <w:szCs w:val="24"/>
              </w:rPr>
              <w:t>TANJA HAGEN</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Pr>
                <w:sz w:val="24"/>
                <w:szCs w:val="24"/>
              </w:rPr>
              <w:t>Script S</w:t>
            </w:r>
            <w:r w:rsidRPr="003C686D">
              <w:rPr>
                <w:sz w:val="24"/>
                <w:szCs w:val="24"/>
              </w:rPr>
              <w:t>upe</w:t>
            </w:r>
            <w:r>
              <w:rPr>
                <w:sz w:val="24"/>
                <w:szCs w:val="24"/>
              </w:rPr>
              <w:t>r</w:t>
            </w:r>
            <w:r w:rsidRPr="003C686D">
              <w:rPr>
                <w:sz w:val="24"/>
                <w:szCs w:val="24"/>
              </w:rPr>
              <w:t xml:space="preserve">visor                               </w:t>
            </w:r>
          </w:p>
        </w:tc>
        <w:tc>
          <w:tcPr>
            <w:tcW w:w="4598" w:type="dxa"/>
          </w:tcPr>
          <w:p w:rsidR="004E27B0" w:rsidRPr="003C686D" w:rsidRDefault="004E27B0" w:rsidP="000E1A6F">
            <w:pPr>
              <w:rPr>
                <w:sz w:val="24"/>
                <w:szCs w:val="24"/>
              </w:rPr>
            </w:pPr>
            <w:r w:rsidRPr="003C686D">
              <w:rPr>
                <w:sz w:val="24"/>
                <w:szCs w:val="24"/>
              </w:rPr>
              <w:t>SALAMINA MOKOME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Continuity Trainee</w:t>
            </w:r>
            <w:r>
              <w:rPr>
                <w:sz w:val="24"/>
                <w:szCs w:val="24"/>
              </w:rPr>
              <w:t>s</w:t>
            </w: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BONOLO THAKULI</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ASHLEY CHISURO</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172AC6" w:rsidRDefault="004E27B0" w:rsidP="000E1A6F">
            <w:pPr>
              <w:rPr>
                <w:rFonts w:ascii="Calibri" w:hAnsi="Calibri"/>
                <w:bCs/>
                <w:color w:val="000000"/>
                <w:sz w:val="24"/>
                <w:szCs w:val="24"/>
              </w:rPr>
            </w:pPr>
            <w:r w:rsidRPr="00172AC6">
              <w:rPr>
                <w:rFonts w:ascii="Calibri" w:hAnsi="Calibri"/>
                <w:bCs/>
                <w:color w:val="000000"/>
                <w:sz w:val="24"/>
                <w:szCs w:val="24"/>
              </w:rPr>
              <w:t>TIYANI SHADRACK MANGANYA</w:t>
            </w:r>
          </w:p>
        </w:tc>
      </w:tr>
      <w:tr w:rsidR="004E27B0" w:rsidRPr="003C686D" w:rsidTr="000E1A6F">
        <w:tc>
          <w:tcPr>
            <w:tcW w:w="4644" w:type="dxa"/>
          </w:tcPr>
          <w:p w:rsidR="004E27B0" w:rsidRDefault="004E27B0" w:rsidP="000E1A6F">
            <w:pPr>
              <w:jc w:val="right"/>
              <w:rPr>
                <w:sz w:val="24"/>
                <w:szCs w:val="24"/>
              </w:rPr>
            </w:pPr>
            <w:r>
              <w:rPr>
                <w:sz w:val="24"/>
                <w:szCs w:val="24"/>
              </w:rPr>
              <w:t>Script Consultants</w:t>
            </w:r>
          </w:p>
        </w:tc>
        <w:tc>
          <w:tcPr>
            <w:tcW w:w="4598" w:type="dxa"/>
          </w:tcPr>
          <w:p w:rsidR="004E27B0" w:rsidRPr="003C686D" w:rsidRDefault="004E27B0" w:rsidP="000E1A6F">
            <w:pPr>
              <w:rPr>
                <w:sz w:val="24"/>
                <w:szCs w:val="24"/>
              </w:rPr>
            </w:pPr>
            <w:r>
              <w:rPr>
                <w:sz w:val="24"/>
                <w:szCs w:val="24"/>
              </w:rPr>
              <w:t>DAISY RAUCH</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Pr="003C686D" w:rsidRDefault="004E27B0" w:rsidP="000E1A6F">
            <w:pPr>
              <w:rPr>
                <w:sz w:val="24"/>
                <w:szCs w:val="24"/>
              </w:rPr>
            </w:pPr>
            <w:r>
              <w:rPr>
                <w:sz w:val="24"/>
                <w:szCs w:val="24"/>
              </w:rPr>
              <w:t>PEARL RAUCH</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Pr>
                <w:sz w:val="24"/>
                <w:szCs w:val="24"/>
              </w:rPr>
              <w:t>2</w:t>
            </w:r>
            <w:r w:rsidRPr="00431702">
              <w:rPr>
                <w:sz w:val="24"/>
                <w:szCs w:val="24"/>
                <w:vertAlign w:val="superscript"/>
              </w:rPr>
              <w:t>nd</w:t>
            </w:r>
            <w:r>
              <w:rPr>
                <w:sz w:val="24"/>
                <w:szCs w:val="24"/>
              </w:rPr>
              <w:t xml:space="preserve"> Camera / </w:t>
            </w:r>
            <w:proofErr w:type="spellStart"/>
            <w:r w:rsidRPr="003C686D">
              <w:rPr>
                <w:sz w:val="24"/>
                <w:szCs w:val="24"/>
              </w:rPr>
              <w:t>Steadi</w:t>
            </w:r>
            <w:proofErr w:type="spellEnd"/>
            <w:r w:rsidRPr="003C686D">
              <w:rPr>
                <w:sz w:val="24"/>
                <w:szCs w:val="24"/>
              </w:rPr>
              <w:t xml:space="preserve"> Cam                                      </w:t>
            </w:r>
          </w:p>
        </w:tc>
        <w:tc>
          <w:tcPr>
            <w:tcW w:w="4598" w:type="dxa"/>
          </w:tcPr>
          <w:p w:rsidR="004E27B0" w:rsidRPr="003C686D" w:rsidRDefault="004E27B0" w:rsidP="000E1A6F">
            <w:pPr>
              <w:rPr>
                <w:sz w:val="24"/>
                <w:szCs w:val="24"/>
              </w:rPr>
            </w:pPr>
            <w:r w:rsidRPr="003C686D">
              <w:rPr>
                <w:sz w:val="24"/>
                <w:szCs w:val="24"/>
              </w:rPr>
              <w:t>ANDREW LUSCOMBE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Focus Puller                                     </w:t>
            </w:r>
          </w:p>
        </w:tc>
        <w:tc>
          <w:tcPr>
            <w:tcW w:w="4598" w:type="dxa"/>
          </w:tcPr>
          <w:p w:rsidR="004E27B0" w:rsidRPr="003C686D" w:rsidRDefault="004E27B0" w:rsidP="000E1A6F">
            <w:pPr>
              <w:rPr>
                <w:sz w:val="24"/>
                <w:szCs w:val="24"/>
              </w:rPr>
            </w:pPr>
            <w:r w:rsidRPr="003C686D">
              <w:rPr>
                <w:sz w:val="24"/>
                <w:szCs w:val="24"/>
              </w:rPr>
              <w:t>KENT SATRAM</w:t>
            </w:r>
          </w:p>
        </w:tc>
      </w:tr>
      <w:tr w:rsidR="004E27B0" w:rsidRPr="003C686D" w:rsidTr="000E1A6F">
        <w:tc>
          <w:tcPr>
            <w:tcW w:w="4644" w:type="dxa"/>
          </w:tcPr>
          <w:p w:rsidR="004E27B0" w:rsidRPr="003C686D" w:rsidRDefault="004E27B0" w:rsidP="000E1A6F">
            <w:pPr>
              <w:jc w:val="right"/>
              <w:rPr>
                <w:sz w:val="24"/>
                <w:szCs w:val="24"/>
              </w:rPr>
            </w:pPr>
            <w:r>
              <w:rPr>
                <w:sz w:val="24"/>
                <w:szCs w:val="24"/>
              </w:rPr>
              <w:t>2</w:t>
            </w:r>
            <w:r w:rsidRPr="00431702">
              <w:rPr>
                <w:sz w:val="24"/>
                <w:szCs w:val="24"/>
                <w:vertAlign w:val="superscript"/>
              </w:rPr>
              <w:t>nd</w:t>
            </w:r>
            <w:r>
              <w:rPr>
                <w:sz w:val="24"/>
                <w:szCs w:val="24"/>
              </w:rPr>
              <w:t xml:space="preserve"> cam </w:t>
            </w:r>
            <w:r w:rsidRPr="003C686D">
              <w:rPr>
                <w:sz w:val="24"/>
                <w:szCs w:val="24"/>
              </w:rPr>
              <w:t>Focus Puller</w:t>
            </w:r>
            <w:r>
              <w:rPr>
                <w:sz w:val="24"/>
                <w:szCs w:val="24"/>
              </w:rPr>
              <w:t>s</w:t>
            </w: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RAY GELDENHUYS</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NICOLAS SEWAPE</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GRAHAM CLARK</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Loader Camera</w:t>
            </w:r>
            <w:r>
              <w:rPr>
                <w:sz w:val="24"/>
                <w:szCs w:val="24"/>
              </w:rPr>
              <w:t xml:space="preserve"> </w:t>
            </w:r>
            <w:r w:rsidRPr="003C686D">
              <w:rPr>
                <w:sz w:val="24"/>
                <w:szCs w:val="24"/>
              </w:rPr>
              <w:t xml:space="preserve">A                            </w:t>
            </w:r>
          </w:p>
        </w:tc>
        <w:tc>
          <w:tcPr>
            <w:tcW w:w="4598" w:type="dxa"/>
          </w:tcPr>
          <w:p w:rsidR="004E27B0" w:rsidRPr="003C686D" w:rsidRDefault="004E27B0" w:rsidP="000E1A6F">
            <w:pPr>
              <w:rPr>
                <w:sz w:val="24"/>
                <w:szCs w:val="24"/>
              </w:rPr>
            </w:pPr>
            <w:r w:rsidRPr="003C686D">
              <w:rPr>
                <w:sz w:val="24"/>
                <w:szCs w:val="24"/>
              </w:rPr>
              <w:t>TOTO DZINGWA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Loader Camera</w:t>
            </w:r>
            <w:r>
              <w:rPr>
                <w:sz w:val="24"/>
                <w:szCs w:val="24"/>
              </w:rPr>
              <w:t xml:space="preserve"> </w:t>
            </w:r>
            <w:r w:rsidRPr="003C686D">
              <w:rPr>
                <w:sz w:val="24"/>
                <w:szCs w:val="24"/>
              </w:rPr>
              <w:t xml:space="preserve">B                             </w:t>
            </w:r>
          </w:p>
        </w:tc>
        <w:tc>
          <w:tcPr>
            <w:tcW w:w="4598" w:type="dxa"/>
          </w:tcPr>
          <w:p w:rsidR="004E27B0" w:rsidRPr="003C686D" w:rsidRDefault="004E27B0" w:rsidP="000E1A6F">
            <w:pPr>
              <w:rPr>
                <w:sz w:val="24"/>
                <w:szCs w:val="24"/>
              </w:rPr>
            </w:pPr>
            <w:r w:rsidRPr="003C686D">
              <w:rPr>
                <w:sz w:val="24"/>
                <w:szCs w:val="24"/>
              </w:rPr>
              <w:t>PHOLOSI KHUMALO</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Camera Trainee                             </w:t>
            </w:r>
          </w:p>
        </w:tc>
        <w:tc>
          <w:tcPr>
            <w:tcW w:w="4598" w:type="dxa"/>
          </w:tcPr>
          <w:p w:rsidR="004E27B0" w:rsidRPr="003C686D" w:rsidRDefault="004E27B0" w:rsidP="000E1A6F">
            <w:pPr>
              <w:rPr>
                <w:sz w:val="24"/>
                <w:szCs w:val="24"/>
              </w:rPr>
            </w:pPr>
            <w:r w:rsidRPr="003C686D">
              <w:rPr>
                <w:sz w:val="24"/>
                <w:szCs w:val="24"/>
              </w:rPr>
              <w:t>SIFISO NGWENYA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VTO                                                   </w:t>
            </w:r>
          </w:p>
        </w:tc>
        <w:tc>
          <w:tcPr>
            <w:tcW w:w="4598" w:type="dxa"/>
          </w:tcPr>
          <w:p w:rsidR="004E27B0" w:rsidRPr="003C686D" w:rsidRDefault="004E27B0" w:rsidP="000E1A6F">
            <w:pPr>
              <w:rPr>
                <w:sz w:val="24"/>
                <w:szCs w:val="24"/>
              </w:rPr>
            </w:pPr>
            <w:r w:rsidRPr="003C686D">
              <w:rPr>
                <w:sz w:val="24"/>
                <w:szCs w:val="24"/>
              </w:rPr>
              <w:t>LINDIWE GAMBU</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LONDI KHAMBULE</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ABEY MONAISE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DIT                                                    </w:t>
            </w:r>
          </w:p>
        </w:tc>
        <w:tc>
          <w:tcPr>
            <w:tcW w:w="4598" w:type="dxa"/>
          </w:tcPr>
          <w:p w:rsidR="004E27B0" w:rsidRPr="003C686D" w:rsidRDefault="004E27B0" w:rsidP="000E1A6F">
            <w:pPr>
              <w:rPr>
                <w:sz w:val="24"/>
                <w:szCs w:val="24"/>
              </w:rPr>
            </w:pPr>
            <w:r w:rsidRPr="003C686D">
              <w:rPr>
                <w:sz w:val="24"/>
                <w:szCs w:val="24"/>
              </w:rPr>
              <w:t>JERRY MATLALA</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1</w:t>
            </w:r>
            <w:r w:rsidRPr="003C686D">
              <w:rPr>
                <w:sz w:val="24"/>
                <w:szCs w:val="24"/>
                <w:vertAlign w:val="superscript"/>
              </w:rPr>
              <w:t>st</w:t>
            </w:r>
            <w:r w:rsidRPr="003C686D">
              <w:rPr>
                <w:sz w:val="24"/>
                <w:szCs w:val="24"/>
              </w:rPr>
              <w:t xml:space="preserve"> AD                                                </w:t>
            </w:r>
          </w:p>
        </w:tc>
        <w:tc>
          <w:tcPr>
            <w:tcW w:w="4598" w:type="dxa"/>
          </w:tcPr>
          <w:p w:rsidR="004E27B0" w:rsidRPr="003C686D" w:rsidRDefault="004E27B0" w:rsidP="000E1A6F">
            <w:pPr>
              <w:rPr>
                <w:sz w:val="24"/>
                <w:szCs w:val="24"/>
              </w:rPr>
            </w:pPr>
            <w:r w:rsidRPr="003C686D">
              <w:rPr>
                <w:sz w:val="24"/>
                <w:szCs w:val="24"/>
              </w:rPr>
              <w:t>ROBERT MOREMI</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2</w:t>
            </w:r>
            <w:r w:rsidRPr="003C686D">
              <w:rPr>
                <w:sz w:val="24"/>
                <w:szCs w:val="24"/>
                <w:vertAlign w:val="superscript"/>
              </w:rPr>
              <w:t>nd</w:t>
            </w:r>
            <w:r w:rsidRPr="003C686D">
              <w:rPr>
                <w:sz w:val="24"/>
                <w:szCs w:val="24"/>
              </w:rPr>
              <w:t xml:space="preserve"> AD                                               </w:t>
            </w:r>
          </w:p>
        </w:tc>
        <w:tc>
          <w:tcPr>
            <w:tcW w:w="4598" w:type="dxa"/>
          </w:tcPr>
          <w:p w:rsidR="004E27B0" w:rsidRPr="003C686D" w:rsidRDefault="004E27B0" w:rsidP="000E1A6F">
            <w:pPr>
              <w:rPr>
                <w:sz w:val="24"/>
                <w:szCs w:val="24"/>
              </w:rPr>
            </w:pPr>
            <w:r w:rsidRPr="003C686D">
              <w:rPr>
                <w:sz w:val="24"/>
                <w:szCs w:val="24"/>
              </w:rPr>
              <w:t>JADE FORTUNE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3</w:t>
            </w:r>
            <w:r w:rsidRPr="003C686D">
              <w:rPr>
                <w:sz w:val="24"/>
                <w:szCs w:val="24"/>
                <w:vertAlign w:val="superscript"/>
              </w:rPr>
              <w:t>rd</w:t>
            </w:r>
            <w:r w:rsidRPr="003C686D">
              <w:rPr>
                <w:sz w:val="24"/>
                <w:szCs w:val="24"/>
              </w:rPr>
              <w:t xml:space="preserve"> AD                                                </w:t>
            </w:r>
          </w:p>
        </w:tc>
        <w:tc>
          <w:tcPr>
            <w:tcW w:w="4598" w:type="dxa"/>
          </w:tcPr>
          <w:p w:rsidR="004E27B0" w:rsidRPr="003C686D" w:rsidRDefault="004E27B0" w:rsidP="000E1A6F">
            <w:pPr>
              <w:rPr>
                <w:sz w:val="24"/>
                <w:szCs w:val="24"/>
              </w:rPr>
            </w:pPr>
            <w:r w:rsidRPr="003C686D">
              <w:rPr>
                <w:sz w:val="24"/>
                <w:szCs w:val="24"/>
              </w:rPr>
              <w:t>KGOMOTSO SELOANE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AD Trainee                                        </w:t>
            </w:r>
          </w:p>
        </w:tc>
        <w:tc>
          <w:tcPr>
            <w:tcW w:w="4598" w:type="dxa"/>
          </w:tcPr>
          <w:p w:rsidR="004E27B0" w:rsidRPr="003C686D" w:rsidRDefault="004E27B0" w:rsidP="000E1A6F">
            <w:pPr>
              <w:rPr>
                <w:sz w:val="24"/>
                <w:szCs w:val="24"/>
              </w:rPr>
            </w:pPr>
            <w:r w:rsidRPr="003C686D">
              <w:rPr>
                <w:sz w:val="24"/>
                <w:szCs w:val="24"/>
              </w:rPr>
              <w:t>KATLEHO MOELETSI</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AD Trainee                                        </w:t>
            </w:r>
          </w:p>
        </w:tc>
        <w:tc>
          <w:tcPr>
            <w:tcW w:w="4598" w:type="dxa"/>
          </w:tcPr>
          <w:p w:rsidR="004E27B0" w:rsidRPr="003C686D" w:rsidRDefault="004E27B0" w:rsidP="000E1A6F">
            <w:pPr>
              <w:rPr>
                <w:sz w:val="24"/>
                <w:szCs w:val="24"/>
              </w:rPr>
            </w:pPr>
            <w:r w:rsidRPr="003C686D">
              <w:rPr>
                <w:sz w:val="24"/>
                <w:szCs w:val="24"/>
              </w:rPr>
              <w:t>TIYANI MANGWANYA</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Line Producer                                   </w:t>
            </w:r>
          </w:p>
        </w:tc>
        <w:tc>
          <w:tcPr>
            <w:tcW w:w="4598" w:type="dxa"/>
          </w:tcPr>
          <w:p w:rsidR="004E27B0" w:rsidRPr="003C686D" w:rsidRDefault="004E27B0" w:rsidP="000E1A6F">
            <w:pPr>
              <w:rPr>
                <w:sz w:val="24"/>
                <w:szCs w:val="24"/>
              </w:rPr>
            </w:pPr>
            <w:r w:rsidRPr="003C686D">
              <w:rPr>
                <w:sz w:val="24"/>
                <w:szCs w:val="24"/>
              </w:rPr>
              <w:t>CLARIBEL NKWILI</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Production Manager                       </w:t>
            </w:r>
          </w:p>
        </w:tc>
        <w:tc>
          <w:tcPr>
            <w:tcW w:w="4598" w:type="dxa"/>
          </w:tcPr>
          <w:p w:rsidR="004E27B0" w:rsidRPr="003C686D" w:rsidRDefault="004E27B0" w:rsidP="000E1A6F">
            <w:pPr>
              <w:rPr>
                <w:sz w:val="24"/>
                <w:szCs w:val="24"/>
              </w:rPr>
            </w:pPr>
            <w:r w:rsidRPr="003C686D">
              <w:rPr>
                <w:sz w:val="24"/>
                <w:szCs w:val="24"/>
              </w:rPr>
              <w:t>SEKGAMETSI ‘JAC’ MOKWENA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Production Coordinator                  </w:t>
            </w:r>
          </w:p>
        </w:tc>
        <w:tc>
          <w:tcPr>
            <w:tcW w:w="4598" w:type="dxa"/>
          </w:tcPr>
          <w:p w:rsidR="004E27B0" w:rsidRPr="003C686D" w:rsidRDefault="004E27B0" w:rsidP="000E1A6F">
            <w:pPr>
              <w:rPr>
                <w:sz w:val="24"/>
                <w:szCs w:val="24"/>
              </w:rPr>
            </w:pPr>
            <w:r w:rsidRPr="003C686D">
              <w:rPr>
                <w:sz w:val="24"/>
                <w:szCs w:val="24"/>
              </w:rPr>
              <w:t>NTHABISENG KABAI</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Production Assistant                       </w:t>
            </w:r>
          </w:p>
        </w:tc>
        <w:tc>
          <w:tcPr>
            <w:tcW w:w="4598" w:type="dxa"/>
          </w:tcPr>
          <w:p w:rsidR="004E27B0" w:rsidRPr="003C686D" w:rsidRDefault="004E27B0" w:rsidP="000E1A6F">
            <w:pPr>
              <w:rPr>
                <w:sz w:val="24"/>
                <w:szCs w:val="24"/>
              </w:rPr>
            </w:pPr>
            <w:r w:rsidRPr="003C686D">
              <w:rPr>
                <w:sz w:val="24"/>
                <w:szCs w:val="24"/>
              </w:rPr>
              <w:t>MADALA GUMEDE</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THEMBA ZWANE</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SBUSISO KHUMALO</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Production Designer                       </w:t>
            </w:r>
          </w:p>
        </w:tc>
        <w:tc>
          <w:tcPr>
            <w:tcW w:w="4598" w:type="dxa"/>
          </w:tcPr>
          <w:p w:rsidR="004E27B0" w:rsidRPr="003C686D" w:rsidRDefault="004E27B0" w:rsidP="000E1A6F">
            <w:pPr>
              <w:rPr>
                <w:sz w:val="24"/>
                <w:szCs w:val="24"/>
              </w:rPr>
            </w:pPr>
            <w:r w:rsidRPr="003C686D">
              <w:rPr>
                <w:sz w:val="24"/>
                <w:szCs w:val="24"/>
              </w:rPr>
              <w:t>THABISO SENNE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Prop Master                                      </w:t>
            </w:r>
          </w:p>
        </w:tc>
        <w:tc>
          <w:tcPr>
            <w:tcW w:w="4598" w:type="dxa"/>
          </w:tcPr>
          <w:p w:rsidR="004E27B0" w:rsidRPr="003C686D" w:rsidRDefault="004E27B0" w:rsidP="000E1A6F">
            <w:pPr>
              <w:rPr>
                <w:sz w:val="24"/>
                <w:szCs w:val="24"/>
              </w:rPr>
            </w:pPr>
            <w:r w:rsidRPr="003C686D">
              <w:rPr>
                <w:sz w:val="24"/>
                <w:szCs w:val="24"/>
              </w:rPr>
              <w:t>LEBOGANG MAGOGODI</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Props standby                                   </w:t>
            </w:r>
          </w:p>
        </w:tc>
        <w:tc>
          <w:tcPr>
            <w:tcW w:w="4598" w:type="dxa"/>
          </w:tcPr>
          <w:p w:rsidR="004E27B0" w:rsidRPr="003C686D" w:rsidRDefault="004E27B0" w:rsidP="000E1A6F">
            <w:pPr>
              <w:rPr>
                <w:sz w:val="24"/>
                <w:szCs w:val="24"/>
              </w:rPr>
            </w:pPr>
            <w:r w:rsidRPr="003C686D">
              <w:rPr>
                <w:sz w:val="24"/>
                <w:szCs w:val="24"/>
              </w:rPr>
              <w:t>LERATO</w:t>
            </w:r>
            <w:r>
              <w:rPr>
                <w:sz w:val="24"/>
                <w:szCs w:val="24"/>
              </w:rPr>
              <w:t xml:space="preserve"> “LOVERS”</w:t>
            </w:r>
            <w:r w:rsidRPr="003C686D">
              <w:rPr>
                <w:sz w:val="24"/>
                <w:szCs w:val="24"/>
              </w:rPr>
              <w:t xml:space="preserve"> PITSO</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Set Decorator                                    </w:t>
            </w:r>
          </w:p>
        </w:tc>
        <w:tc>
          <w:tcPr>
            <w:tcW w:w="4598" w:type="dxa"/>
          </w:tcPr>
          <w:p w:rsidR="004E27B0" w:rsidRPr="003C686D" w:rsidRDefault="004E27B0" w:rsidP="000E1A6F">
            <w:pPr>
              <w:rPr>
                <w:sz w:val="24"/>
                <w:szCs w:val="24"/>
              </w:rPr>
            </w:pPr>
            <w:r w:rsidRPr="003C686D">
              <w:rPr>
                <w:sz w:val="24"/>
                <w:szCs w:val="24"/>
              </w:rPr>
              <w:t xml:space="preserve">NOKUTHULA </w:t>
            </w:r>
            <w:r>
              <w:rPr>
                <w:sz w:val="24"/>
                <w:szCs w:val="24"/>
              </w:rPr>
              <w:t>“</w:t>
            </w:r>
            <w:r w:rsidRPr="003C686D">
              <w:rPr>
                <w:sz w:val="24"/>
                <w:szCs w:val="24"/>
              </w:rPr>
              <w:t>ESPRESSO</w:t>
            </w:r>
            <w:r>
              <w:rPr>
                <w:sz w:val="24"/>
                <w:szCs w:val="24"/>
              </w:rPr>
              <w:t>”</w:t>
            </w:r>
            <w:r w:rsidRPr="003C686D">
              <w:rPr>
                <w:sz w:val="24"/>
                <w:szCs w:val="24"/>
              </w:rPr>
              <w:t xml:space="preserve"> SISHI</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Art Department Ass                         </w:t>
            </w:r>
          </w:p>
        </w:tc>
        <w:tc>
          <w:tcPr>
            <w:tcW w:w="4598" w:type="dxa"/>
          </w:tcPr>
          <w:p w:rsidR="004E27B0" w:rsidRPr="003C686D" w:rsidRDefault="004E27B0" w:rsidP="000E1A6F">
            <w:pPr>
              <w:rPr>
                <w:sz w:val="24"/>
                <w:szCs w:val="24"/>
              </w:rPr>
            </w:pPr>
            <w:r w:rsidRPr="003C686D">
              <w:rPr>
                <w:sz w:val="24"/>
                <w:szCs w:val="24"/>
              </w:rPr>
              <w:t>CORNELIUS THABETHE</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Pr>
                <w:sz w:val="24"/>
                <w:szCs w:val="24"/>
              </w:rPr>
              <w:t xml:space="preserve">Key </w:t>
            </w:r>
            <w:r w:rsidRPr="003C686D">
              <w:rPr>
                <w:sz w:val="24"/>
                <w:szCs w:val="24"/>
              </w:rPr>
              <w:t xml:space="preserve">Stylist                                                 </w:t>
            </w:r>
          </w:p>
        </w:tc>
        <w:tc>
          <w:tcPr>
            <w:tcW w:w="4598" w:type="dxa"/>
          </w:tcPr>
          <w:p w:rsidR="004E27B0" w:rsidRPr="003C686D" w:rsidRDefault="004E27B0" w:rsidP="000E1A6F">
            <w:pPr>
              <w:rPr>
                <w:sz w:val="24"/>
                <w:szCs w:val="24"/>
              </w:rPr>
            </w:pPr>
            <w:r w:rsidRPr="003C686D">
              <w:rPr>
                <w:sz w:val="24"/>
                <w:szCs w:val="24"/>
              </w:rPr>
              <w:t>HONEY MAKWAKWA</w:t>
            </w:r>
          </w:p>
        </w:tc>
      </w:tr>
      <w:tr w:rsidR="004E27B0" w:rsidRPr="003C686D" w:rsidTr="000E1A6F">
        <w:tc>
          <w:tcPr>
            <w:tcW w:w="4644" w:type="dxa"/>
          </w:tcPr>
          <w:p w:rsidR="004E27B0" w:rsidRPr="003C686D" w:rsidRDefault="004E27B0" w:rsidP="000E1A6F">
            <w:pPr>
              <w:jc w:val="right"/>
              <w:rPr>
                <w:sz w:val="24"/>
                <w:szCs w:val="24"/>
              </w:rPr>
            </w:pPr>
            <w:r>
              <w:rPr>
                <w:sz w:val="24"/>
                <w:szCs w:val="24"/>
              </w:rPr>
              <w:t>Mac &amp; Lu Styling</w:t>
            </w:r>
          </w:p>
        </w:tc>
        <w:tc>
          <w:tcPr>
            <w:tcW w:w="4598" w:type="dxa"/>
          </w:tcPr>
          <w:p w:rsidR="004E27B0" w:rsidRPr="003C686D" w:rsidRDefault="004E27B0" w:rsidP="000E1A6F">
            <w:pPr>
              <w:rPr>
                <w:sz w:val="24"/>
                <w:szCs w:val="24"/>
              </w:rPr>
            </w:pPr>
            <w:r>
              <w:rPr>
                <w:sz w:val="24"/>
                <w:szCs w:val="24"/>
              </w:rPr>
              <w:t>SHALDON KOPMAN</w:t>
            </w:r>
          </w:p>
        </w:tc>
      </w:tr>
      <w:tr w:rsidR="004E27B0" w:rsidRPr="003C686D" w:rsidTr="000E1A6F">
        <w:tc>
          <w:tcPr>
            <w:tcW w:w="4644" w:type="dxa"/>
          </w:tcPr>
          <w:p w:rsidR="004E27B0" w:rsidRDefault="004E27B0" w:rsidP="000E1A6F">
            <w:pPr>
              <w:jc w:val="right"/>
              <w:rPr>
                <w:sz w:val="24"/>
                <w:szCs w:val="24"/>
              </w:rPr>
            </w:pPr>
            <w:r>
              <w:rPr>
                <w:sz w:val="24"/>
                <w:szCs w:val="24"/>
              </w:rPr>
              <w:t>Mac &amp; Lu wardrobe</w:t>
            </w:r>
          </w:p>
        </w:tc>
        <w:tc>
          <w:tcPr>
            <w:tcW w:w="4598" w:type="dxa"/>
          </w:tcPr>
          <w:p w:rsidR="004E27B0" w:rsidRDefault="004E27B0" w:rsidP="000E1A6F">
            <w:pPr>
              <w:rPr>
                <w:sz w:val="24"/>
                <w:szCs w:val="24"/>
              </w:rPr>
            </w:pPr>
            <w:r>
              <w:rPr>
                <w:sz w:val="24"/>
                <w:szCs w:val="24"/>
              </w:rPr>
              <w:t>NAKED APE FASHIONS</w:t>
            </w:r>
          </w:p>
        </w:tc>
      </w:tr>
      <w:tr w:rsidR="004E27B0" w:rsidRPr="003C686D" w:rsidTr="000E1A6F">
        <w:tc>
          <w:tcPr>
            <w:tcW w:w="4644" w:type="dxa"/>
          </w:tcPr>
          <w:p w:rsidR="004E27B0" w:rsidRPr="003C686D" w:rsidRDefault="004E27B0" w:rsidP="000E1A6F">
            <w:pPr>
              <w:jc w:val="right"/>
              <w:rPr>
                <w:sz w:val="24"/>
                <w:szCs w:val="24"/>
              </w:rPr>
            </w:pPr>
            <w:r>
              <w:rPr>
                <w:sz w:val="24"/>
                <w:szCs w:val="24"/>
              </w:rPr>
              <w:t>Wardrobe Mistress</w:t>
            </w: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NTHABISENG MOKWENA</w:t>
            </w:r>
          </w:p>
        </w:tc>
      </w:tr>
      <w:tr w:rsidR="004E27B0" w:rsidRPr="003C686D" w:rsidTr="000E1A6F">
        <w:tc>
          <w:tcPr>
            <w:tcW w:w="4644" w:type="dxa"/>
          </w:tcPr>
          <w:p w:rsidR="004E27B0" w:rsidRPr="003C686D" w:rsidRDefault="004E27B0" w:rsidP="000E1A6F">
            <w:pPr>
              <w:jc w:val="right"/>
              <w:rPr>
                <w:sz w:val="24"/>
                <w:szCs w:val="24"/>
              </w:rPr>
            </w:pPr>
            <w:r>
              <w:rPr>
                <w:sz w:val="24"/>
                <w:szCs w:val="24"/>
              </w:rPr>
              <w:t>Wardrobe</w:t>
            </w:r>
            <w:r w:rsidRPr="003C686D">
              <w:rPr>
                <w:sz w:val="24"/>
                <w:szCs w:val="24"/>
              </w:rPr>
              <w:t xml:space="preserve"> Standby                            </w:t>
            </w:r>
          </w:p>
        </w:tc>
        <w:tc>
          <w:tcPr>
            <w:tcW w:w="4598" w:type="dxa"/>
          </w:tcPr>
          <w:p w:rsidR="004E27B0" w:rsidRPr="003C686D" w:rsidRDefault="004E27B0" w:rsidP="000E1A6F">
            <w:pPr>
              <w:rPr>
                <w:sz w:val="24"/>
                <w:szCs w:val="24"/>
              </w:rPr>
            </w:pPr>
            <w:r w:rsidRPr="003C686D">
              <w:rPr>
                <w:sz w:val="24"/>
                <w:szCs w:val="24"/>
              </w:rPr>
              <w:t>MANDLA MASHABA</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ITUMELENG MOKWENA</w:t>
            </w:r>
          </w:p>
        </w:tc>
      </w:tr>
      <w:tr w:rsidR="004E27B0" w:rsidRPr="003C686D" w:rsidTr="000E1A6F">
        <w:tc>
          <w:tcPr>
            <w:tcW w:w="4644" w:type="dxa"/>
          </w:tcPr>
          <w:p w:rsidR="004E27B0" w:rsidRPr="003C686D" w:rsidRDefault="004E27B0" w:rsidP="000E1A6F">
            <w:pPr>
              <w:jc w:val="right"/>
              <w:rPr>
                <w:sz w:val="24"/>
                <w:szCs w:val="24"/>
              </w:rPr>
            </w:pPr>
            <w:r>
              <w:rPr>
                <w:sz w:val="24"/>
                <w:szCs w:val="24"/>
              </w:rPr>
              <w:t>Wardrobe</w:t>
            </w:r>
            <w:r w:rsidRPr="003C686D">
              <w:rPr>
                <w:sz w:val="24"/>
                <w:szCs w:val="24"/>
              </w:rPr>
              <w:t xml:space="preserve"> Assistant                          </w:t>
            </w:r>
          </w:p>
        </w:tc>
        <w:tc>
          <w:tcPr>
            <w:tcW w:w="4598" w:type="dxa"/>
          </w:tcPr>
          <w:p w:rsidR="004E27B0" w:rsidRPr="003C686D" w:rsidRDefault="004E27B0" w:rsidP="000E1A6F">
            <w:pPr>
              <w:rPr>
                <w:sz w:val="24"/>
                <w:szCs w:val="24"/>
              </w:rPr>
            </w:pPr>
            <w:r w:rsidRPr="003C686D">
              <w:rPr>
                <w:sz w:val="24"/>
                <w:szCs w:val="24"/>
              </w:rPr>
              <w:t>DUDU ROSE MHLANGA</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SINDI MALULEKE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Wardrobe Driver                             </w:t>
            </w:r>
          </w:p>
        </w:tc>
        <w:tc>
          <w:tcPr>
            <w:tcW w:w="4598" w:type="dxa"/>
          </w:tcPr>
          <w:p w:rsidR="004E27B0" w:rsidRPr="003C686D" w:rsidRDefault="004E27B0" w:rsidP="000E1A6F">
            <w:pPr>
              <w:rPr>
                <w:sz w:val="24"/>
                <w:szCs w:val="24"/>
              </w:rPr>
            </w:pPr>
            <w:r w:rsidRPr="003C686D">
              <w:rPr>
                <w:sz w:val="24"/>
                <w:szCs w:val="24"/>
              </w:rPr>
              <w:t>TSONIWA BENSON MALULEKE</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Pr>
                <w:sz w:val="24"/>
                <w:szCs w:val="24"/>
              </w:rPr>
              <w:t>Make-up designer</w:t>
            </w: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BONGI MLOTSHWA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Make up &amp; Hair Ass                        </w:t>
            </w:r>
          </w:p>
        </w:tc>
        <w:tc>
          <w:tcPr>
            <w:tcW w:w="4598" w:type="dxa"/>
          </w:tcPr>
          <w:p w:rsidR="004E27B0" w:rsidRPr="003C686D" w:rsidRDefault="004E27B0" w:rsidP="000E1A6F">
            <w:pPr>
              <w:rPr>
                <w:sz w:val="24"/>
                <w:szCs w:val="24"/>
              </w:rPr>
            </w:pPr>
            <w:r w:rsidRPr="003C686D">
              <w:rPr>
                <w:sz w:val="24"/>
                <w:szCs w:val="24"/>
              </w:rPr>
              <w:t>BATHANDE NTLANGULA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Make up &amp; Hair standby                </w:t>
            </w:r>
          </w:p>
        </w:tc>
        <w:tc>
          <w:tcPr>
            <w:tcW w:w="4598" w:type="dxa"/>
          </w:tcPr>
          <w:p w:rsidR="004E27B0" w:rsidRPr="003C686D" w:rsidRDefault="004E27B0" w:rsidP="000E1A6F">
            <w:pPr>
              <w:rPr>
                <w:sz w:val="24"/>
                <w:szCs w:val="24"/>
              </w:rPr>
            </w:pPr>
            <w:r w:rsidRPr="003C686D">
              <w:rPr>
                <w:sz w:val="24"/>
                <w:szCs w:val="24"/>
              </w:rPr>
              <w:t>MPHO RATHEBE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Makeup standby                             </w:t>
            </w:r>
          </w:p>
        </w:tc>
        <w:tc>
          <w:tcPr>
            <w:tcW w:w="4598" w:type="dxa"/>
          </w:tcPr>
          <w:p w:rsidR="004E27B0" w:rsidRPr="003C686D" w:rsidRDefault="004E27B0" w:rsidP="000E1A6F">
            <w:pPr>
              <w:rPr>
                <w:sz w:val="24"/>
                <w:szCs w:val="24"/>
              </w:rPr>
            </w:pPr>
            <w:r w:rsidRPr="003C686D">
              <w:rPr>
                <w:sz w:val="24"/>
                <w:szCs w:val="24"/>
              </w:rPr>
              <w:t>DAMAREIS MATJILA</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Pr>
                <w:sz w:val="24"/>
                <w:szCs w:val="24"/>
              </w:rPr>
              <w:t>Key Grip</w:t>
            </w: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ALPHEUS MANAKA</w:t>
            </w:r>
          </w:p>
        </w:tc>
      </w:tr>
      <w:tr w:rsidR="004E27B0" w:rsidRPr="003C686D" w:rsidTr="000E1A6F">
        <w:tc>
          <w:tcPr>
            <w:tcW w:w="4644" w:type="dxa"/>
          </w:tcPr>
          <w:p w:rsidR="004E27B0" w:rsidRPr="003C686D" w:rsidRDefault="004E27B0" w:rsidP="000E1A6F">
            <w:pPr>
              <w:jc w:val="right"/>
              <w:rPr>
                <w:sz w:val="24"/>
                <w:szCs w:val="24"/>
              </w:rPr>
            </w:pPr>
            <w:r>
              <w:rPr>
                <w:sz w:val="24"/>
                <w:szCs w:val="24"/>
              </w:rPr>
              <w:t>Best Boy</w:t>
            </w:r>
            <w:r w:rsidRPr="003C686D">
              <w:rPr>
                <w:sz w:val="24"/>
                <w:szCs w:val="24"/>
              </w:rPr>
              <w:t xml:space="preserve"> Grips                                             </w:t>
            </w:r>
          </w:p>
        </w:tc>
        <w:tc>
          <w:tcPr>
            <w:tcW w:w="4598" w:type="dxa"/>
          </w:tcPr>
          <w:p w:rsidR="004E27B0" w:rsidRPr="003C686D" w:rsidRDefault="004E27B0" w:rsidP="000E1A6F">
            <w:pPr>
              <w:rPr>
                <w:sz w:val="24"/>
                <w:szCs w:val="24"/>
              </w:rPr>
            </w:pPr>
            <w:r w:rsidRPr="003C686D">
              <w:rPr>
                <w:sz w:val="24"/>
                <w:szCs w:val="24"/>
              </w:rPr>
              <w:t>LUCAS RAMALLA</w:t>
            </w:r>
          </w:p>
        </w:tc>
      </w:tr>
      <w:tr w:rsidR="004E27B0" w:rsidRPr="003C686D" w:rsidTr="000E1A6F">
        <w:tc>
          <w:tcPr>
            <w:tcW w:w="4644" w:type="dxa"/>
          </w:tcPr>
          <w:p w:rsidR="004E27B0" w:rsidRPr="003C686D" w:rsidRDefault="004E27B0" w:rsidP="000E1A6F">
            <w:pPr>
              <w:jc w:val="right"/>
              <w:rPr>
                <w:sz w:val="24"/>
                <w:szCs w:val="24"/>
              </w:rPr>
            </w:pPr>
            <w:r>
              <w:rPr>
                <w:sz w:val="24"/>
                <w:szCs w:val="24"/>
              </w:rPr>
              <w:t>Grips Assistant</w:t>
            </w:r>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SIFUNDO DLAMINI</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Grips Trainee                                     </w:t>
            </w:r>
          </w:p>
        </w:tc>
        <w:tc>
          <w:tcPr>
            <w:tcW w:w="4598" w:type="dxa"/>
          </w:tcPr>
          <w:p w:rsidR="004E27B0" w:rsidRPr="003C686D" w:rsidRDefault="004E27B0" w:rsidP="000E1A6F">
            <w:pPr>
              <w:rPr>
                <w:sz w:val="24"/>
                <w:szCs w:val="24"/>
              </w:rPr>
            </w:pPr>
            <w:r w:rsidRPr="003C686D">
              <w:rPr>
                <w:sz w:val="24"/>
                <w:szCs w:val="24"/>
              </w:rPr>
              <w:t>RHOFHIWA NEMAVHOLA</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proofErr w:type="spellStart"/>
            <w:r w:rsidRPr="003C686D">
              <w:rPr>
                <w:sz w:val="24"/>
                <w:szCs w:val="24"/>
              </w:rPr>
              <w:t>Gaffer</w:t>
            </w:r>
            <w:r>
              <w:rPr>
                <w:sz w:val="24"/>
                <w:szCs w:val="24"/>
              </w:rPr>
              <w:t>S</w:t>
            </w:r>
            <w:proofErr w:type="spellEnd"/>
            <w:r w:rsidRPr="003C686D">
              <w:rPr>
                <w:sz w:val="24"/>
                <w:szCs w:val="24"/>
              </w:rPr>
              <w:t xml:space="preserve">                                                  </w:t>
            </w:r>
          </w:p>
        </w:tc>
        <w:tc>
          <w:tcPr>
            <w:tcW w:w="4598" w:type="dxa"/>
          </w:tcPr>
          <w:p w:rsidR="004E27B0" w:rsidRPr="003C686D" w:rsidRDefault="004E27B0" w:rsidP="000E1A6F">
            <w:pPr>
              <w:rPr>
                <w:sz w:val="24"/>
                <w:szCs w:val="24"/>
              </w:rPr>
            </w:pPr>
            <w:r w:rsidRPr="003C686D">
              <w:rPr>
                <w:sz w:val="24"/>
                <w:szCs w:val="24"/>
              </w:rPr>
              <w:t>WILLIE MAKHUVELA</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EMMENUEL CHONCO SITHOLE</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r w:rsidRPr="003C686D">
              <w:rPr>
                <w:sz w:val="24"/>
                <w:szCs w:val="24"/>
              </w:rPr>
              <w:t>BRENT WEBB</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Best Boy                                          </w:t>
            </w:r>
          </w:p>
        </w:tc>
        <w:tc>
          <w:tcPr>
            <w:tcW w:w="4598" w:type="dxa"/>
          </w:tcPr>
          <w:p w:rsidR="004E27B0" w:rsidRPr="003C686D" w:rsidRDefault="004E27B0" w:rsidP="000E1A6F">
            <w:pPr>
              <w:rPr>
                <w:sz w:val="24"/>
                <w:szCs w:val="24"/>
              </w:rPr>
            </w:pPr>
            <w:r w:rsidRPr="003C686D">
              <w:rPr>
                <w:sz w:val="24"/>
                <w:szCs w:val="24"/>
              </w:rPr>
              <w:t>VILLY NKOANA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Best Boy                                         </w:t>
            </w:r>
          </w:p>
        </w:tc>
        <w:tc>
          <w:tcPr>
            <w:tcW w:w="4598" w:type="dxa"/>
          </w:tcPr>
          <w:p w:rsidR="004E27B0" w:rsidRPr="003C686D" w:rsidRDefault="004E27B0" w:rsidP="000E1A6F">
            <w:pPr>
              <w:rPr>
                <w:sz w:val="24"/>
                <w:szCs w:val="24"/>
              </w:rPr>
            </w:pPr>
            <w:r w:rsidRPr="003C686D">
              <w:rPr>
                <w:sz w:val="24"/>
                <w:szCs w:val="24"/>
              </w:rPr>
              <w:t>WELLINGTON MCHUNU</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Spark                                               </w:t>
            </w:r>
          </w:p>
        </w:tc>
        <w:tc>
          <w:tcPr>
            <w:tcW w:w="4598" w:type="dxa"/>
          </w:tcPr>
          <w:p w:rsidR="004E27B0" w:rsidRPr="003C686D" w:rsidRDefault="004E27B0" w:rsidP="000E1A6F">
            <w:pPr>
              <w:rPr>
                <w:sz w:val="24"/>
                <w:szCs w:val="24"/>
              </w:rPr>
            </w:pPr>
            <w:r w:rsidRPr="003C686D">
              <w:rPr>
                <w:sz w:val="24"/>
                <w:szCs w:val="24"/>
              </w:rPr>
              <w:t>HENDRICK MANENZHE</w:t>
            </w:r>
          </w:p>
        </w:tc>
      </w:tr>
      <w:tr w:rsidR="004E27B0" w:rsidRPr="003C686D" w:rsidTr="000E1A6F">
        <w:tc>
          <w:tcPr>
            <w:tcW w:w="4644" w:type="dxa"/>
          </w:tcPr>
          <w:p w:rsidR="004E27B0" w:rsidRPr="003C686D" w:rsidRDefault="004E27B0" w:rsidP="000E1A6F">
            <w:pPr>
              <w:jc w:val="right"/>
              <w:rPr>
                <w:sz w:val="24"/>
                <w:szCs w:val="24"/>
              </w:rPr>
            </w:pPr>
            <w:r>
              <w:rPr>
                <w:sz w:val="24"/>
                <w:szCs w:val="24"/>
              </w:rPr>
              <w:t xml:space="preserve">Lighting </w:t>
            </w:r>
            <w:r w:rsidRPr="003C686D">
              <w:rPr>
                <w:sz w:val="24"/>
                <w:szCs w:val="24"/>
              </w:rPr>
              <w:t xml:space="preserve">Trainee                                            </w:t>
            </w:r>
          </w:p>
        </w:tc>
        <w:tc>
          <w:tcPr>
            <w:tcW w:w="4598" w:type="dxa"/>
          </w:tcPr>
          <w:p w:rsidR="004E27B0" w:rsidRPr="003C686D" w:rsidRDefault="004E27B0" w:rsidP="000E1A6F">
            <w:pPr>
              <w:rPr>
                <w:sz w:val="24"/>
                <w:szCs w:val="24"/>
              </w:rPr>
            </w:pPr>
            <w:r w:rsidRPr="003C686D">
              <w:rPr>
                <w:sz w:val="24"/>
                <w:szCs w:val="24"/>
              </w:rPr>
              <w:t>SIPHIWE MAKHAZA</w:t>
            </w:r>
          </w:p>
        </w:tc>
      </w:tr>
      <w:tr w:rsidR="004E27B0" w:rsidRPr="003C686D" w:rsidTr="000E1A6F">
        <w:tc>
          <w:tcPr>
            <w:tcW w:w="4644" w:type="dxa"/>
          </w:tcPr>
          <w:p w:rsidR="004E27B0" w:rsidRPr="003C686D" w:rsidRDefault="004E27B0" w:rsidP="000E1A6F">
            <w:pPr>
              <w:jc w:val="right"/>
              <w:rPr>
                <w:sz w:val="24"/>
                <w:szCs w:val="24"/>
              </w:rPr>
            </w:pPr>
            <w:r>
              <w:rPr>
                <w:sz w:val="24"/>
                <w:szCs w:val="24"/>
              </w:rPr>
              <w:t xml:space="preserve">Lighting </w:t>
            </w:r>
            <w:r w:rsidRPr="003C686D">
              <w:rPr>
                <w:sz w:val="24"/>
                <w:szCs w:val="24"/>
              </w:rPr>
              <w:t xml:space="preserve">Trainee                                          </w:t>
            </w:r>
          </w:p>
        </w:tc>
        <w:tc>
          <w:tcPr>
            <w:tcW w:w="4598" w:type="dxa"/>
          </w:tcPr>
          <w:p w:rsidR="004E27B0" w:rsidRPr="003C686D" w:rsidRDefault="004E27B0" w:rsidP="000E1A6F">
            <w:pPr>
              <w:rPr>
                <w:sz w:val="24"/>
                <w:szCs w:val="24"/>
              </w:rPr>
            </w:pPr>
            <w:r w:rsidRPr="003C686D">
              <w:rPr>
                <w:sz w:val="24"/>
                <w:szCs w:val="24"/>
              </w:rPr>
              <w:t>THEMBA MASEKO</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Sound Recorder                            </w:t>
            </w:r>
          </w:p>
        </w:tc>
        <w:tc>
          <w:tcPr>
            <w:tcW w:w="4598" w:type="dxa"/>
          </w:tcPr>
          <w:p w:rsidR="004E27B0" w:rsidRPr="003C686D" w:rsidRDefault="004E27B0" w:rsidP="000E1A6F">
            <w:pPr>
              <w:rPr>
                <w:sz w:val="24"/>
                <w:szCs w:val="24"/>
              </w:rPr>
            </w:pPr>
            <w:r w:rsidRPr="003C686D">
              <w:rPr>
                <w:sz w:val="24"/>
                <w:szCs w:val="24"/>
              </w:rPr>
              <w:t>RICHARD MOHLARI</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Boom Swinger                              </w:t>
            </w:r>
          </w:p>
        </w:tc>
        <w:tc>
          <w:tcPr>
            <w:tcW w:w="4598" w:type="dxa"/>
          </w:tcPr>
          <w:p w:rsidR="004E27B0" w:rsidRPr="003C686D" w:rsidRDefault="004E27B0" w:rsidP="000E1A6F">
            <w:pPr>
              <w:rPr>
                <w:sz w:val="24"/>
                <w:szCs w:val="24"/>
              </w:rPr>
            </w:pPr>
            <w:r w:rsidRPr="003C686D">
              <w:rPr>
                <w:sz w:val="24"/>
                <w:szCs w:val="24"/>
              </w:rPr>
              <w:t>SILVER KHOZA</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Playback                                          </w:t>
            </w:r>
          </w:p>
        </w:tc>
        <w:tc>
          <w:tcPr>
            <w:tcW w:w="4598" w:type="dxa"/>
          </w:tcPr>
          <w:p w:rsidR="004E27B0" w:rsidRPr="003C686D" w:rsidRDefault="004E27B0" w:rsidP="000E1A6F">
            <w:pPr>
              <w:rPr>
                <w:sz w:val="24"/>
                <w:szCs w:val="24"/>
              </w:rPr>
            </w:pPr>
            <w:r w:rsidRPr="003C686D">
              <w:rPr>
                <w:sz w:val="24"/>
                <w:szCs w:val="24"/>
              </w:rPr>
              <w:t>KGAITSEDI “K” MABUNDA</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Pr>
                <w:sz w:val="24"/>
                <w:szCs w:val="24"/>
              </w:rPr>
              <w:t>Unit Manager</w:t>
            </w:r>
          </w:p>
        </w:tc>
        <w:tc>
          <w:tcPr>
            <w:tcW w:w="4598" w:type="dxa"/>
          </w:tcPr>
          <w:p w:rsidR="004E27B0" w:rsidRPr="003C686D" w:rsidRDefault="004E27B0" w:rsidP="000E1A6F">
            <w:pPr>
              <w:rPr>
                <w:sz w:val="24"/>
                <w:szCs w:val="24"/>
              </w:rPr>
            </w:pPr>
            <w:r w:rsidRPr="003C686D">
              <w:rPr>
                <w:sz w:val="24"/>
                <w:szCs w:val="24"/>
              </w:rPr>
              <w:t>NHLANHLA SHONGWE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Unit Assistant                                 </w:t>
            </w:r>
          </w:p>
        </w:tc>
        <w:tc>
          <w:tcPr>
            <w:tcW w:w="4598" w:type="dxa"/>
          </w:tcPr>
          <w:p w:rsidR="004E27B0" w:rsidRPr="003C686D" w:rsidRDefault="004E27B0" w:rsidP="000E1A6F">
            <w:pPr>
              <w:rPr>
                <w:sz w:val="24"/>
                <w:szCs w:val="24"/>
              </w:rPr>
            </w:pPr>
            <w:r w:rsidRPr="003C686D">
              <w:rPr>
                <w:sz w:val="24"/>
                <w:szCs w:val="24"/>
              </w:rPr>
              <w:t>MPIRI MAJA</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Unit Assistant                                 </w:t>
            </w:r>
          </w:p>
        </w:tc>
        <w:tc>
          <w:tcPr>
            <w:tcW w:w="4598" w:type="dxa"/>
          </w:tcPr>
          <w:p w:rsidR="004E27B0" w:rsidRPr="003C686D" w:rsidRDefault="004E27B0" w:rsidP="000E1A6F">
            <w:pPr>
              <w:rPr>
                <w:sz w:val="24"/>
                <w:szCs w:val="24"/>
              </w:rPr>
            </w:pPr>
            <w:r w:rsidRPr="003C686D">
              <w:rPr>
                <w:sz w:val="24"/>
                <w:szCs w:val="24"/>
              </w:rPr>
              <w:t>BONGINKOSI SHONGWE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Location Scout                                </w:t>
            </w:r>
          </w:p>
        </w:tc>
        <w:tc>
          <w:tcPr>
            <w:tcW w:w="4598" w:type="dxa"/>
          </w:tcPr>
          <w:p w:rsidR="004E27B0" w:rsidRPr="003C686D" w:rsidRDefault="004E27B0" w:rsidP="000E1A6F">
            <w:pPr>
              <w:rPr>
                <w:sz w:val="24"/>
                <w:szCs w:val="24"/>
              </w:rPr>
            </w:pPr>
            <w:r w:rsidRPr="003C686D">
              <w:rPr>
                <w:sz w:val="24"/>
                <w:szCs w:val="24"/>
              </w:rPr>
              <w:t>IAN DAVIDSON</w:t>
            </w:r>
          </w:p>
        </w:tc>
      </w:tr>
      <w:tr w:rsidR="004E27B0" w:rsidRPr="003C686D" w:rsidTr="000E1A6F">
        <w:tc>
          <w:tcPr>
            <w:tcW w:w="4644" w:type="dxa"/>
          </w:tcPr>
          <w:p w:rsidR="004E27B0" w:rsidRPr="003C686D" w:rsidRDefault="004E27B0" w:rsidP="000E1A6F">
            <w:pPr>
              <w:jc w:val="right"/>
              <w:rPr>
                <w:sz w:val="24"/>
                <w:szCs w:val="24"/>
              </w:rPr>
            </w:pPr>
            <w:r>
              <w:rPr>
                <w:sz w:val="24"/>
                <w:szCs w:val="24"/>
              </w:rPr>
              <w:t xml:space="preserve">Medics from </w:t>
            </w:r>
          </w:p>
        </w:tc>
        <w:tc>
          <w:tcPr>
            <w:tcW w:w="4598" w:type="dxa"/>
          </w:tcPr>
          <w:p w:rsidR="004E27B0" w:rsidRPr="003C686D"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Set Medic                                        </w:t>
            </w:r>
          </w:p>
        </w:tc>
        <w:tc>
          <w:tcPr>
            <w:tcW w:w="4598" w:type="dxa"/>
          </w:tcPr>
          <w:p w:rsidR="004E27B0" w:rsidRPr="003C686D" w:rsidRDefault="004E27B0" w:rsidP="000E1A6F">
            <w:pPr>
              <w:rPr>
                <w:sz w:val="24"/>
                <w:szCs w:val="24"/>
              </w:rPr>
            </w:pPr>
            <w:r w:rsidRPr="003C686D">
              <w:rPr>
                <w:sz w:val="24"/>
                <w:szCs w:val="24"/>
              </w:rPr>
              <w:t>RONEWA TSHIKORORO</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Security                                           </w:t>
            </w:r>
          </w:p>
        </w:tc>
        <w:tc>
          <w:tcPr>
            <w:tcW w:w="4598" w:type="dxa"/>
          </w:tcPr>
          <w:p w:rsidR="004E27B0" w:rsidRPr="003C686D" w:rsidRDefault="004E27B0" w:rsidP="000E1A6F">
            <w:pPr>
              <w:rPr>
                <w:sz w:val="24"/>
                <w:szCs w:val="24"/>
              </w:rPr>
            </w:pPr>
            <w:r w:rsidRPr="003C686D">
              <w:rPr>
                <w:sz w:val="24"/>
                <w:szCs w:val="24"/>
              </w:rPr>
              <w:t>NTSOBU TRADING AND PROJECT</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Pr="003C686D" w:rsidRDefault="004E27B0" w:rsidP="000E1A6F">
            <w:pPr>
              <w:rPr>
                <w:sz w:val="24"/>
                <w:szCs w:val="24"/>
              </w:rPr>
            </w:pPr>
          </w:p>
        </w:tc>
      </w:tr>
      <w:tr w:rsidR="004E27B0" w:rsidRPr="003C686D" w:rsidTr="000E1A6F">
        <w:tc>
          <w:tcPr>
            <w:tcW w:w="9242" w:type="dxa"/>
            <w:gridSpan w:val="2"/>
          </w:tcPr>
          <w:p w:rsidR="004E27B0" w:rsidRDefault="004E27B0" w:rsidP="000E1A6F">
            <w:pPr>
              <w:jc w:val="center"/>
              <w:rPr>
                <w:sz w:val="24"/>
                <w:szCs w:val="24"/>
              </w:rPr>
            </w:pPr>
            <w:r>
              <w:rPr>
                <w:sz w:val="24"/>
                <w:szCs w:val="24"/>
              </w:rPr>
              <w:t>2</w:t>
            </w:r>
            <w:r w:rsidRPr="00AB4170">
              <w:rPr>
                <w:sz w:val="24"/>
                <w:szCs w:val="24"/>
                <w:vertAlign w:val="superscript"/>
              </w:rPr>
              <w:t>nd</w:t>
            </w:r>
            <w:r>
              <w:rPr>
                <w:sz w:val="24"/>
                <w:szCs w:val="24"/>
              </w:rPr>
              <w:t xml:space="preserve"> Unit</w:t>
            </w:r>
          </w:p>
        </w:tc>
      </w:tr>
      <w:tr w:rsidR="004E27B0" w:rsidRPr="003C686D" w:rsidTr="000E1A6F">
        <w:tc>
          <w:tcPr>
            <w:tcW w:w="4644" w:type="dxa"/>
          </w:tcPr>
          <w:p w:rsidR="004E27B0" w:rsidRPr="003C686D" w:rsidRDefault="004E27B0" w:rsidP="000E1A6F">
            <w:pPr>
              <w:jc w:val="right"/>
              <w:rPr>
                <w:sz w:val="24"/>
                <w:szCs w:val="24"/>
              </w:rPr>
            </w:pPr>
          </w:p>
        </w:tc>
        <w:tc>
          <w:tcPr>
            <w:tcW w:w="4598" w:type="dxa"/>
          </w:tcPr>
          <w:p w:rsidR="004E27B0" w:rsidRDefault="004E27B0" w:rsidP="000E1A6F">
            <w:pPr>
              <w:rPr>
                <w:sz w:val="24"/>
                <w:szCs w:val="24"/>
              </w:rPr>
            </w:pPr>
          </w:p>
        </w:tc>
      </w:tr>
      <w:tr w:rsidR="004E27B0" w:rsidRPr="003C686D" w:rsidTr="000E1A6F">
        <w:tc>
          <w:tcPr>
            <w:tcW w:w="4644" w:type="dxa"/>
            <w:shd w:val="clear" w:color="auto" w:fill="auto"/>
          </w:tcPr>
          <w:p w:rsidR="004E27B0" w:rsidRPr="00AB4170" w:rsidRDefault="004E27B0" w:rsidP="000E1A6F">
            <w:pPr>
              <w:jc w:val="right"/>
              <w:rPr>
                <w:rFonts w:cs="Tahoma"/>
                <w:sz w:val="24"/>
                <w:szCs w:val="24"/>
                <w:lang w:val="en-US"/>
              </w:rPr>
            </w:pPr>
            <w:r w:rsidRPr="00AB4170">
              <w:rPr>
                <w:rFonts w:cs="Tahoma"/>
                <w:sz w:val="24"/>
                <w:szCs w:val="24"/>
                <w:lang w:val="en-US"/>
              </w:rPr>
              <w:lastRenderedPageBreak/>
              <w:t>Camera</w:t>
            </w:r>
          </w:p>
        </w:tc>
        <w:tc>
          <w:tcPr>
            <w:tcW w:w="4598" w:type="dxa"/>
            <w:shd w:val="clear" w:color="auto" w:fill="auto"/>
          </w:tcPr>
          <w:p w:rsidR="004E27B0" w:rsidRPr="00AB4170" w:rsidRDefault="004E27B0" w:rsidP="000E1A6F">
            <w:pPr>
              <w:pStyle w:val="FootnoteText"/>
              <w:rPr>
                <w:rFonts w:asciiTheme="minorHAnsi" w:hAnsiTheme="minorHAnsi" w:cs="Tahoma"/>
                <w:sz w:val="24"/>
                <w:szCs w:val="24"/>
                <w:lang w:val="en-US"/>
              </w:rPr>
            </w:pPr>
            <w:r w:rsidRPr="00AB4170">
              <w:rPr>
                <w:rFonts w:asciiTheme="minorHAnsi" w:hAnsiTheme="minorHAnsi" w:cs="Tahoma"/>
                <w:sz w:val="24"/>
                <w:szCs w:val="24"/>
                <w:lang w:val="en-US"/>
              </w:rPr>
              <w:t>JAMES ADEY</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p>
        </w:tc>
        <w:tc>
          <w:tcPr>
            <w:tcW w:w="4598" w:type="dxa"/>
            <w:shd w:val="clear" w:color="auto" w:fill="auto"/>
          </w:tcPr>
          <w:p w:rsidR="004E27B0" w:rsidRPr="00AB4170" w:rsidRDefault="004E27B0" w:rsidP="000E1A6F">
            <w:pPr>
              <w:rPr>
                <w:rFonts w:cs="Tahoma"/>
                <w:sz w:val="24"/>
                <w:szCs w:val="24"/>
              </w:rPr>
            </w:pPr>
            <w:r>
              <w:rPr>
                <w:rFonts w:cs="Tahoma"/>
                <w:sz w:val="24"/>
                <w:szCs w:val="24"/>
              </w:rPr>
              <w:t>JONATHAN KOVEL</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r w:rsidRPr="00AB4170">
              <w:rPr>
                <w:rFonts w:cs="Tahoma"/>
                <w:sz w:val="24"/>
                <w:szCs w:val="24"/>
              </w:rPr>
              <w:t>Focus Puller</w:t>
            </w:r>
          </w:p>
        </w:tc>
        <w:tc>
          <w:tcPr>
            <w:tcW w:w="4598" w:type="dxa"/>
            <w:shd w:val="clear" w:color="auto" w:fill="auto"/>
          </w:tcPr>
          <w:p w:rsidR="004E27B0" w:rsidRPr="00AB4170" w:rsidRDefault="004E27B0" w:rsidP="000E1A6F">
            <w:pPr>
              <w:rPr>
                <w:rFonts w:cs="Tahoma"/>
                <w:sz w:val="24"/>
                <w:szCs w:val="24"/>
              </w:rPr>
            </w:pPr>
            <w:ins w:id="2" w:author="Nicola" w:date="2016-12-11T14:53:00Z">
              <w:r w:rsidRPr="00AB4170">
                <w:rPr>
                  <w:rFonts w:cs="Tahoma"/>
                  <w:sz w:val="24"/>
                  <w:szCs w:val="24"/>
                </w:rPr>
                <w:t>MACAIRE COX</w:t>
              </w:r>
            </w:ins>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p>
        </w:tc>
        <w:tc>
          <w:tcPr>
            <w:tcW w:w="4598" w:type="dxa"/>
            <w:shd w:val="clear" w:color="auto" w:fill="auto"/>
          </w:tcPr>
          <w:p w:rsidR="004E27B0" w:rsidRPr="00AB4170" w:rsidRDefault="004E27B0" w:rsidP="000E1A6F">
            <w:pPr>
              <w:rPr>
                <w:rFonts w:cs="Tahoma"/>
                <w:sz w:val="24"/>
                <w:szCs w:val="24"/>
              </w:rPr>
            </w:pPr>
            <w:r>
              <w:rPr>
                <w:rFonts w:cs="Tahoma"/>
                <w:sz w:val="24"/>
                <w:szCs w:val="24"/>
              </w:rPr>
              <w:t>MARK COOKSEY</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p>
        </w:tc>
        <w:tc>
          <w:tcPr>
            <w:tcW w:w="4598" w:type="dxa"/>
            <w:shd w:val="clear" w:color="auto" w:fill="auto"/>
          </w:tcPr>
          <w:p w:rsidR="004E27B0" w:rsidRPr="00AB4170" w:rsidRDefault="004E27B0" w:rsidP="000E1A6F">
            <w:pPr>
              <w:rPr>
                <w:rFonts w:cs="Tahoma"/>
                <w:sz w:val="24"/>
                <w:szCs w:val="24"/>
              </w:rPr>
            </w:pPr>
            <w:r>
              <w:rPr>
                <w:rFonts w:cs="Tahoma"/>
                <w:sz w:val="24"/>
                <w:szCs w:val="24"/>
              </w:rPr>
              <w:t>MATHUMI THOMO</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r w:rsidRPr="00AB4170">
              <w:rPr>
                <w:rFonts w:cs="Tahoma"/>
                <w:sz w:val="24"/>
                <w:szCs w:val="24"/>
              </w:rPr>
              <w:t>Camera Assistant</w:t>
            </w:r>
          </w:p>
        </w:tc>
        <w:tc>
          <w:tcPr>
            <w:tcW w:w="4598" w:type="dxa"/>
            <w:shd w:val="clear" w:color="auto" w:fill="auto"/>
          </w:tcPr>
          <w:p w:rsidR="004E27B0" w:rsidRPr="00AB4170" w:rsidRDefault="004E27B0" w:rsidP="000E1A6F">
            <w:pPr>
              <w:rPr>
                <w:rFonts w:cs="Tahoma"/>
                <w:sz w:val="24"/>
                <w:szCs w:val="24"/>
              </w:rPr>
            </w:pPr>
            <w:r w:rsidRPr="00AB4170">
              <w:rPr>
                <w:rFonts w:cs="Tahoma"/>
                <w:sz w:val="24"/>
                <w:szCs w:val="24"/>
              </w:rPr>
              <w:t>SIFISO</w:t>
            </w:r>
            <w:r>
              <w:rPr>
                <w:rFonts w:cs="Tahoma"/>
                <w:sz w:val="24"/>
                <w:szCs w:val="24"/>
              </w:rPr>
              <w:t xml:space="preserve"> NGWENYA</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p>
        </w:tc>
        <w:tc>
          <w:tcPr>
            <w:tcW w:w="4598" w:type="dxa"/>
            <w:shd w:val="clear" w:color="auto" w:fill="auto"/>
          </w:tcPr>
          <w:p w:rsidR="004E27B0" w:rsidRDefault="004E27B0" w:rsidP="000E1A6F">
            <w:pPr>
              <w:rPr>
                <w:rFonts w:cs="Tahoma"/>
                <w:sz w:val="24"/>
                <w:szCs w:val="24"/>
              </w:rPr>
            </w:pP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r w:rsidRPr="00AB4170">
              <w:rPr>
                <w:rFonts w:cs="Tahoma"/>
                <w:sz w:val="24"/>
                <w:szCs w:val="24"/>
              </w:rPr>
              <w:t>Key Grip</w:t>
            </w:r>
          </w:p>
        </w:tc>
        <w:tc>
          <w:tcPr>
            <w:tcW w:w="4598" w:type="dxa"/>
            <w:shd w:val="clear" w:color="auto" w:fill="auto"/>
          </w:tcPr>
          <w:p w:rsidR="004E27B0" w:rsidRPr="00AB4170" w:rsidRDefault="004E27B0" w:rsidP="000E1A6F">
            <w:pPr>
              <w:rPr>
                <w:rFonts w:cs="Tahoma"/>
                <w:sz w:val="24"/>
                <w:szCs w:val="24"/>
              </w:rPr>
            </w:pPr>
            <w:r>
              <w:rPr>
                <w:rFonts w:cs="Tahoma"/>
                <w:sz w:val="24"/>
                <w:szCs w:val="24"/>
              </w:rPr>
              <w:t>VILLY NKOANA</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r w:rsidRPr="00AB4170">
              <w:rPr>
                <w:rFonts w:cs="Tahoma"/>
                <w:sz w:val="24"/>
                <w:szCs w:val="24"/>
              </w:rPr>
              <w:t>Gaffer</w:t>
            </w:r>
          </w:p>
        </w:tc>
        <w:tc>
          <w:tcPr>
            <w:tcW w:w="4598" w:type="dxa"/>
            <w:shd w:val="clear" w:color="auto" w:fill="auto"/>
          </w:tcPr>
          <w:p w:rsidR="004E27B0" w:rsidRPr="00AB4170" w:rsidRDefault="004E27B0" w:rsidP="000E1A6F">
            <w:pPr>
              <w:rPr>
                <w:rFonts w:cs="Tahoma"/>
                <w:sz w:val="24"/>
                <w:szCs w:val="24"/>
              </w:rPr>
            </w:pPr>
            <w:r w:rsidRPr="00AB4170">
              <w:rPr>
                <w:rFonts w:cs="Tahoma"/>
                <w:sz w:val="24"/>
                <w:szCs w:val="24"/>
              </w:rPr>
              <w:t>EMMANUEL CHONCHO SITHOLE</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p>
        </w:tc>
        <w:tc>
          <w:tcPr>
            <w:tcW w:w="4598" w:type="dxa"/>
            <w:shd w:val="clear" w:color="auto" w:fill="auto"/>
          </w:tcPr>
          <w:p w:rsidR="004E27B0" w:rsidRPr="00AB4170" w:rsidRDefault="004E27B0" w:rsidP="000E1A6F">
            <w:pPr>
              <w:rPr>
                <w:rFonts w:cs="Tahoma"/>
                <w:sz w:val="24"/>
                <w:szCs w:val="24"/>
              </w:rPr>
            </w:pPr>
            <w:r>
              <w:rPr>
                <w:rFonts w:cs="Tahoma"/>
                <w:sz w:val="24"/>
                <w:szCs w:val="24"/>
              </w:rPr>
              <w:t>PHUMLANI NGWENYA</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r w:rsidRPr="00AB4170">
              <w:rPr>
                <w:rFonts w:cs="Tahoma"/>
                <w:sz w:val="24"/>
                <w:szCs w:val="24"/>
              </w:rPr>
              <w:t>Best Boy Lighting</w:t>
            </w:r>
          </w:p>
        </w:tc>
        <w:tc>
          <w:tcPr>
            <w:tcW w:w="4598" w:type="dxa"/>
            <w:shd w:val="clear" w:color="auto" w:fill="auto"/>
          </w:tcPr>
          <w:p w:rsidR="004E27B0" w:rsidRPr="00AB4170" w:rsidRDefault="004E27B0" w:rsidP="000E1A6F">
            <w:pPr>
              <w:rPr>
                <w:rFonts w:cs="Tahoma"/>
                <w:sz w:val="24"/>
                <w:szCs w:val="24"/>
              </w:rPr>
            </w:pPr>
            <w:r w:rsidRPr="00AB4170">
              <w:rPr>
                <w:rFonts w:cs="Tahoma"/>
                <w:sz w:val="24"/>
                <w:szCs w:val="24"/>
              </w:rPr>
              <w:t xml:space="preserve">VILLY NKONA </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r w:rsidRPr="00AB4170">
              <w:rPr>
                <w:rFonts w:cs="Tahoma"/>
                <w:sz w:val="24"/>
                <w:szCs w:val="24"/>
              </w:rPr>
              <w:t xml:space="preserve">Sound </w:t>
            </w:r>
          </w:p>
        </w:tc>
        <w:tc>
          <w:tcPr>
            <w:tcW w:w="4598" w:type="dxa"/>
            <w:shd w:val="clear" w:color="auto" w:fill="auto"/>
          </w:tcPr>
          <w:p w:rsidR="004E27B0" w:rsidRPr="00AB4170" w:rsidRDefault="004E27B0" w:rsidP="000E1A6F">
            <w:pPr>
              <w:pStyle w:val="FootnoteText"/>
              <w:rPr>
                <w:rFonts w:asciiTheme="minorHAnsi" w:hAnsiTheme="minorHAnsi" w:cs="Tahoma"/>
                <w:sz w:val="24"/>
                <w:szCs w:val="24"/>
              </w:rPr>
            </w:pPr>
            <w:r>
              <w:rPr>
                <w:rFonts w:asciiTheme="minorHAnsi" w:hAnsiTheme="minorHAnsi" w:cs="Tahoma"/>
                <w:sz w:val="24"/>
                <w:szCs w:val="24"/>
              </w:rPr>
              <w:t>BASIAMI “BIBI” SEGOLA</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r w:rsidRPr="00AB4170">
              <w:rPr>
                <w:rFonts w:cs="Tahoma"/>
                <w:sz w:val="24"/>
                <w:szCs w:val="24"/>
              </w:rPr>
              <w:t>Dressing &amp; Props</w:t>
            </w:r>
          </w:p>
        </w:tc>
        <w:tc>
          <w:tcPr>
            <w:tcW w:w="4598" w:type="dxa"/>
            <w:shd w:val="clear" w:color="auto" w:fill="auto"/>
          </w:tcPr>
          <w:p w:rsidR="004E27B0" w:rsidRPr="00AB4170" w:rsidRDefault="004E27B0" w:rsidP="000E1A6F">
            <w:pPr>
              <w:pStyle w:val="FootnoteText"/>
              <w:rPr>
                <w:rFonts w:asciiTheme="minorHAnsi" w:hAnsiTheme="minorHAnsi" w:cs="Tahoma"/>
                <w:sz w:val="24"/>
                <w:szCs w:val="24"/>
              </w:rPr>
            </w:pPr>
            <w:r w:rsidRPr="00AB4170">
              <w:rPr>
                <w:rFonts w:asciiTheme="minorHAnsi" w:hAnsiTheme="minorHAnsi" w:cs="Tahoma"/>
                <w:sz w:val="24"/>
                <w:szCs w:val="24"/>
              </w:rPr>
              <w:t>MOTSASING NTSAMAI</w:t>
            </w:r>
          </w:p>
        </w:tc>
      </w:tr>
      <w:tr w:rsidR="004E27B0" w:rsidRPr="003C686D" w:rsidTr="000E1A6F">
        <w:tc>
          <w:tcPr>
            <w:tcW w:w="4644" w:type="dxa"/>
            <w:shd w:val="clear" w:color="auto" w:fill="auto"/>
          </w:tcPr>
          <w:p w:rsidR="004E27B0" w:rsidRPr="00AB4170" w:rsidRDefault="004E27B0" w:rsidP="000E1A6F">
            <w:pPr>
              <w:pStyle w:val="Heading5"/>
              <w:jc w:val="right"/>
              <w:outlineLvl w:val="4"/>
              <w:rPr>
                <w:rFonts w:asciiTheme="minorHAnsi" w:hAnsiTheme="minorHAnsi" w:cs="Tahoma"/>
                <w:b w:val="0"/>
                <w:sz w:val="24"/>
                <w:szCs w:val="24"/>
              </w:rPr>
            </w:pPr>
            <w:r w:rsidRPr="00AB4170">
              <w:rPr>
                <w:rFonts w:asciiTheme="minorHAnsi" w:hAnsiTheme="minorHAnsi" w:cs="Tahoma"/>
                <w:b w:val="0"/>
                <w:sz w:val="24"/>
                <w:szCs w:val="24"/>
              </w:rPr>
              <w:t xml:space="preserve">Wardrobe </w:t>
            </w:r>
          </w:p>
        </w:tc>
        <w:tc>
          <w:tcPr>
            <w:tcW w:w="4598" w:type="dxa"/>
            <w:shd w:val="clear" w:color="auto" w:fill="auto"/>
          </w:tcPr>
          <w:p w:rsidR="004E27B0" w:rsidRPr="00AB4170" w:rsidRDefault="004E27B0" w:rsidP="000E1A6F">
            <w:pPr>
              <w:pStyle w:val="FootnoteText"/>
              <w:rPr>
                <w:rFonts w:asciiTheme="minorHAnsi" w:hAnsiTheme="minorHAnsi" w:cs="Tahoma"/>
                <w:sz w:val="24"/>
                <w:szCs w:val="24"/>
              </w:rPr>
            </w:pPr>
            <w:r>
              <w:rPr>
                <w:rFonts w:asciiTheme="minorHAnsi" w:hAnsiTheme="minorHAnsi" w:cs="Tahoma"/>
                <w:sz w:val="24"/>
                <w:szCs w:val="24"/>
              </w:rPr>
              <w:t>SHELI NYATHI</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r w:rsidRPr="00AB4170">
              <w:rPr>
                <w:rFonts w:cs="Tahoma"/>
                <w:sz w:val="24"/>
                <w:szCs w:val="24"/>
              </w:rPr>
              <w:t xml:space="preserve">Make-Up / Hair </w:t>
            </w:r>
          </w:p>
        </w:tc>
        <w:tc>
          <w:tcPr>
            <w:tcW w:w="4598" w:type="dxa"/>
            <w:shd w:val="clear" w:color="auto" w:fill="auto"/>
          </w:tcPr>
          <w:p w:rsidR="004E27B0" w:rsidRPr="00AB4170" w:rsidRDefault="004E27B0" w:rsidP="000E1A6F">
            <w:pPr>
              <w:rPr>
                <w:rFonts w:cs="Tahoma"/>
                <w:sz w:val="24"/>
                <w:szCs w:val="24"/>
                <w:lang w:val="en-US"/>
              </w:rPr>
            </w:pPr>
            <w:r w:rsidRPr="00AB4170">
              <w:rPr>
                <w:rFonts w:cs="Tahoma"/>
                <w:sz w:val="24"/>
                <w:szCs w:val="24"/>
                <w:lang w:val="en-US"/>
              </w:rPr>
              <w:t>BONGI MLOTSH</w:t>
            </w:r>
            <w:r>
              <w:rPr>
                <w:rFonts w:cs="Tahoma"/>
                <w:sz w:val="24"/>
                <w:szCs w:val="24"/>
                <w:lang w:val="en-US"/>
              </w:rPr>
              <w:t>WA</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proofErr w:type="spellStart"/>
            <w:r w:rsidRPr="00AB4170">
              <w:rPr>
                <w:rFonts w:cs="Tahoma"/>
                <w:sz w:val="24"/>
                <w:szCs w:val="24"/>
              </w:rPr>
              <w:t>Dit</w:t>
            </w:r>
            <w:proofErr w:type="spellEnd"/>
          </w:p>
        </w:tc>
        <w:tc>
          <w:tcPr>
            <w:tcW w:w="4598" w:type="dxa"/>
            <w:shd w:val="clear" w:color="auto" w:fill="auto"/>
          </w:tcPr>
          <w:p w:rsidR="004E27B0" w:rsidRPr="00AB4170" w:rsidRDefault="004E27B0" w:rsidP="000E1A6F">
            <w:pPr>
              <w:pStyle w:val="FootnoteText"/>
              <w:rPr>
                <w:rFonts w:asciiTheme="minorHAnsi" w:hAnsiTheme="minorHAnsi" w:cs="Tahoma"/>
                <w:sz w:val="24"/>
                <w:szCs w:val="24"/>
              </w:rPr>
            </w:pPr>
            <w:r>
              <w:rPr>
                <w:rFonts w:asciiTheme="minorHAnsi" w:hAnsiTheme="minorHAnsi" w:cs="Tahoma"/>
                <w:sz w:val="24"/>
                <w:szCs w:val="24"/>
              </w:rPr>
              <w:t>JERRY MATLALA</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r w:rsidRPr="00AB4170">
              <w:rPr>
                <w:rFonts w:cs="Tahoma"/>
                <w:sz w:val="24"/>
                <w:szCs w:val="24"/>
              </w:rPr>
              <w:t>1</w:t>
            </w:r>
            <w:r w:rsidRPr="00AB4170">
              <w:rPr>
                <w:rFonts w:cs="Tahoma"/>
                <w:sz w:val="24"/>
                <w:szCs w:val="24"/>
                <w:vertAlign w:val="superscript"/>
              </w:rPr>
              <w:t>st</w:t>
            </w:r>
            <w:r w:rsidRPr="00AB4170">
              <w:rPr>
                <w:rFonts w:cs="Tahoma"/>
                <w:sz w:val="24"/>
                <w:szCs w:val="24"/>
              </w:rPr>
              <w:t xml:space="preserve"> Ad</w:t>
            </w:r>
          </w:p>
        </w:tc>
        <w:tc>
          <w:tcPr>
            <w:tcW w:w="4598" w:type="dxa"/>
            <w:shd w:val="clear" w:color="auto" w:fill="auto"/>
          </w:tcPr>
          <w:p w:rsidR="004E27B0" w:rsidRPr="00AB4170" w:rsidRDefault="004E27B0" w:rsidP="000E1A6F">
            <w:pPr>
              <w:pStyle w:val="FootnoteText"/>
              <w:rPr>
                <w:rFonts w:asciiTheme="minorHAnsi" w:hAnsiTheme="minorHAnsi" w:cs="Tahoma"/>
                <w:sz w:val="24"/>
                <w:szCs w:val="24"/>
                <w:lang w:val="en-US"/>
              </w:rPr>
            </w:pPr>
            <w:r>
              <w:rPr>
                <w:rFonts w:asciiTheme="minorHAnsi" w:hAnsiTheme="minorHAnsi" w:cs="Tahoma"/>
                <w:sz w:val="24"/>
                <w:szCs w:val="24"/>
                <w:lang w:val="en-US"/>
              </w:rPr>
              <w:t>ROBERT MOREMI</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r w:rsidRPr="00AB4170">
              <w:rPr>
                <w:rFonts w:cs="Tahoma"/>
                <w:sz w:val="24"/>
                <w:szCs w:val="24"/>
              </w:rPr>
              <w:t>2</w:t>
            </w:r>
            <w:r w:rsidRPr="00AB4170">
              <w:rPr>
                <w:rFonts w:cs="Tahoma"/>
                <w:sz w:val="24"/>
                <w:szCs w:val="24"/>
                <w:vertAlign w:val="superscript"/>
              </w:rPr>
              <w:t>nd</w:t>
            </w:r>
            <w:r w:rsidRPr="00AB4170">
              <w:rPr>
                <w:rFonts w:cs="Tahoma"/>
                <w:sz w:val="24"/>
                <w:szCs w:val="24"/>
              </w:rPr>
              <w:t xml:space="preserve"> Ad</w:t>
            </w:r>
          </w:p>
        </w:tc>
        <w:tc>
          <w:tcPr>
            <w:tcW w:w="4598" w:type="dxa"/>
            <w:shd w:val="clear" w:color="auto" w:fill="auto"/>
          </w:tcPr>
          <w:p w:rsidR="004E27B0" w:rsidRPr="00AB4170" w:rsidRDefault="004E27B0" w:rsidP="000E1A6F">
            <w:pPr>
              <w:pStyle w:val="FootnoteText"/>
              <w:rPr>
                <w:rFonts w:asciiTheme="minorHAnsi" w:hAnsiTheme="minorHAnsi" w:cs="Tahoma"/>
                <w:sz w:val="24"/>
                <w:szCs w:val="24"/>
                <w:lang w:val="en-US"/>
              </w:rPr>
            </w:pPr>
            <w:r w:rsidRPr="00AB4170">
              <w:rPr>
                <w:rFonts w:asciiTheme="minorHAnsi" w:hAnsiTheme="minorHAnsi" w:cs="Tahoma"/>
                <w:sz w:val="24"/>
                <w:szCs w:val="24"/>
                <w:lang w:val="en-US"/>
              </w:rPr>
              <w:t>KGOMOTSO</w:t>
            </w:r>
            <w:ins w:id="3" w:author="Nicola" w:date="2016-12-11T14:54:00Z">
              <w:r w:rsidRPr="00AB4170">
                <w:rPr>
                  <w:rFonts w:asciiTheme="minorHAnsi" w:hAnsiTheme="minorHAnsi" w:cs="Tahoma"/>
                  <w:sz w:val="24"/>
                  <w:szCs w:val="24"/>
                  <w:lang w:val="en-US"/>
                </w:rPr>
                <w:t xml:space="preserve"> SELOANE</w:t>
              </w:r>
            </w:ins>
            <w:del w:id="4" w:author="Nicola" w:date="2016-12-11T14:54:00Z">
              <w:r w:rsidRPr="00AB4170" w:rsidDel="00740959">
                <w:rPr>
                  <w:rFonts w:asciiTheme="minorHAnsi" w:hAnsiTheme="minorHAnsi" w:cs="Tahoma"/>
                  <w:sz w:val="24"/>
                  <w:szCs w:val="24"/>
                  <w:lang w:val="en-US"/>
                </w:rPr>
                <w:delText>?</w:delText>
              </w:r>
            </w:del>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r w:rsidRPr="00AB4170">
              <w:rPr>
                <w:rFonts w:cs="Tahoma"/>
                <w:sz w:val="24"/>
                <w:szCs w:val="24"/>
              </w:rPr>
              <w:t>Locations / Unit</w:t>
            </w:r>
          </w:p>
        </w:tc>
        <w:tc>
          <w:tcPr>
            <w:tcW w:w="4598" w:type="dxa"/>
            <w:shd w:val="clear" w:color="auto" w:fill="auto"/>
          </w:tcPr>
          <w:p w:rsidR="004E27B0" w:rsidRPr="00AB4170" w:rsidRDefault="004E27B0" w:rsidP="000E1A6F">
            <w:pPr>
              <w:rPr>
                <w:rFonts w:cs="Tahoma"/>
                <w:sz w:val="24"/>
                <w:szCs w:val="24"/>
              </w:rPr>
            </w:pPr>
            <w:r>
              <w:rPr>
                <w:rFonts w:cs="Tahoma"/>
                <w:sz w:val="24"/>
                <w:szCs w:val="24"/>
              </w:rPr>
              <w:t>NHLANHLA SHONGWE</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r w:rsidRPr="00AB4170">
              <w:rPr>
                <w:rFonts w:cs="Tahoma"/>
                <w:sz w:val="24"/>
                <w:szCs w:val="24"/>
              </w:rPr>
              <w:t>Set Medic</w:t>
            </w:r>
          </w:p>
        </w:tc>
        <w:tc>
          <w:tcPr>
            <w:tcW w:w="4598" w:type="dxa"/>
            <w:shd w:val="clear" w:color="auto" w:fill="auto"/>
          </w:tcPr>
          <w:p w:rsidR="004E27B0" w:rsidRPr="00AB4170" w:rsidRDefault="004E27B0" w:rsidP="000E1A6F">
            <w:pPr>
              <w:rPr>
                <w:rFonts w:cs="Tahoma"/>
                <w:sz w:val="24"/>
                <w:szCs w:val="24"/>
              </w:rPr>
            </w:pPr>
            <w:r w:rsidRPr="00AB4170">
              <w:rPr>
                <w:rFonts w:cs="Tahoma"/>
                <w:sz w:val="24"/>
                <w:szCs w:val="24"/>
              </w:rPr>
              <w:t>RONEWA  TSHIKORORO – 073 567 0036</w:t>
            </w:r>
          </w:p>
        </w:tc>
      </w:tr>
      <w:tr w:rsidR="004E27B0" w:rsidRPr="003C686D" w:rsidTr="000E1A6F">
        <w:tc>
          <w:tcPr>
            <w:tcW w:w="4644" w:type="dxa"/>
            <w:shd w:val="clear" w:color="auto" w:fill="auto"/>
          </w:tcPr>
          <w:p w:rsidR="004E27B0" w:rsidRPr="00AB4170" w:rsidRDefault="004E27B0" w:rsidP="000E1A6F">
            <w:pPr>
              <w:jc w:val="right"/>
              <w:rPr>
                <w:rFonts w:cs="Tahoma"/>
                <w:sz w:val="24"/>
                <w:szCs w:val="24"/>
              </w:rPr>
            </w:pPr>
            <w:r w:rsidRPr="00AB4170">
              <w:rPr>
                <w:rFonts w:cs="Tahoma"/>
                <w:sz w:val="24"/>
                <w:szCs w:val="24"/>
              </w:rPr>
              <w:t xml:space="preserve">Security </w:t>
            </w:r>
          </w:p>
        </w:tc>
        <w:tc>
          <w:tcPr>
            <w:tcW w:w="4598" w:type="dxa"/>
            <w:shd w:val="clear" w:color="auto" w:fill="auto"/>
          </w:tcPr>
          <w:p w:rsidR="004E27B0" w:rsidRPr="00AB4170" w:rsidRDefault="004E27B0" w:rsidP="000E1A6F">
            <w:pPr>
              <w:rPr>
                <w:rFonts w:cs="Tahoma"/>
                <w:sz w:val="24"/>
                <w:szCs w:val="24"/>
              </w:rPr>
            </w:pPr>
            <w:r w:rsidRPr="00AB4170">
              <w:rPr>
                <w:rFonts w:cs="Tahoma"/>
                <w:sz w:val="24"/>
                <w:szCs w:val="24"/>
              </w:rPr>
              <w:t>AS PER ANDRIES</w:t>
            </w:r>
          </w:p>
        </w:tc>
      </w:tr>
      <w:tr w:rsidR="004E27B0" w:rsidRPr="003C686D" w:rsidTr="000E1A6F">
        <w:tc>
          <w:tcPr>
            <w:tcW w:w="4644" w:type="dxa"/>
            <w:shd w:val="clear" w:color="auto" w:fill="auto"/>
          </w:tcPr>
          <w:p w:rsidR="004E27B0" w:rsidRPr="003C686D" w:rsidRDefault="004E27B0" w:rsidP="000E1A6F">
            <w:pPr>
              <w:jc w:val="right"/>
              <w:rPr>
                <w:sz w:val="24"/>
                <w:szCs w:val="24"/>
              </w:rPr>
            </w:pPr>
            <w:r w:rsidRPr="003C686D">
              <w:rPr>
                <w:sz w:val="24"/>
                <w:szCs w:val="24"/>
              </w:rPr>
              <w:t xml:space="preserve">Production Accountant                </w:t>
            </w:r>
          </w:p>
        </w:tc>
        <w:tc>
          <w:tcPr>
            <w:tcW w:w="4598" w:type="dxa"/>
            <w:shd w:val="clear" w:color="auto" w:fill="auto"/>
          </w:tcPr>
          <w:p w:rsidR="004E27B0" w:rsidRPr="003C686D" w:rsidRDefault="004E27B0" w:rsidP="000E1A6F">
            <w:pPr>
              <w:rPr>
                <w:sz w:val="24"/>
                <w:szCs w:val="24"/>
              </w:rPr>
            </w:pPr>
            <w:r w:rsidRPr="003C686D">
              <w:rPr>
                <w:sz w:val="24"/>
                <w:szCs w:val="24"/>
              </w:rPr>
              <w:t>IAN INOS</w:t>
            </w:r>
          </w:p>
        </w:tc>
      </w:tr>
      <w:tr w:rsidR="004E27B0" w:rsidRPr="003C686D" w:rsidTr="000E1A6F">
        <w:tc>
          <w:tcPr>
            <w:tcW w:w="4644" w:type="dxa"/>
            <w:shd w:val="clear" w:color="auto" w:fill="auto"/>
          </w:tcPr>
          <w:p w:rsidR="004E27B0" w:rsidRPr="003C686D" w:rsidRDefault="004E27B0" w:rsidP="000E1A6F">
            <w:pPr>
              <w:jc w:val="right"/>
              <w:rPr>
                <w:sz w:val="24"/>
                <w:szCs w:val="24"/>
              </w:rPr>
            </w:pPr>
            <w:bookmarkStart w:id="5" w:name="_GoBack"/>
            <w:bookmarkEnd w:id="5"/>
            <w:r w:rsidRPr="003C686D">
              <w:rPr>
                <w:sz w:val="24"/>
                <w:szCs w:val="24"/>
              </w:rPr>
              <w:t>Ass</w:t>
            </w:r>
            <w:r>
              <w:rPr>
                <w:sz w:val="24"/>
                <w:szCs w:val="24"/>
              </w:rPr>
              <w:t>istant</w:t>
            </w:r>
            <w:r w:rsidRPr="003C686D">
              <w:rPr>
                <w:sz w:val="24"/>
                <w:szCs w:val="24"/>
              </w:rPr>
              <w:t xml:space="preserve"> Accountant         </w:t>
            </w:r>
          </w:p>
        </w:tc>
        <w:tc>
          <w:tcPr>
            <w:tcW w:w="4598" w:type="dxa"/>
            <w:shd w:val="clear" w:color="auto" w:fill="auto"/>
          </w:tcPr>
          <w:p w:rsidR="004E27B0" w:rsidRPr="003C686D" w:rsidRDefault="004E27B0" w:rsidP="000E1A6F">
            <w:pPr>
              <w:rPr>
                <w:sz w:val="24"/>
                <w:szCs w:val="24"/>
              </w:rPr>
            </w:pPr>
            <w:r w:rsidRPr="003C686D">
              <w:rPr>
                <w:sz w:val="24"/>
                <w:szCs w:val="24"/>
              </w:rPr>
              <w:t xml:space="preserve">LOURAIN MUTSIKAMHWE     </w:t>
            </w:r>
          </w:p>
        </w:tc>
      </w:tr>
      <w:tr w:rsidR="004E27B0" w:rsidRPr="003C686D" w:rsidTr="000E1A6F">
        <w:tc>
          <w:tcPr>
            <w:tcW w:w="4644" w:type="dxa"/>
            <w:shd w:val="clear" w:color="auto" w:fill="auto"/>
          </w:tcPr>
          <w:p w:rsidR="004E27B0" w:rsidRPr="003C686D" w:rsidRDefault="004E27B0" w:rsidP="000E1A6F">
            <w:pPr>
              <w:jc w:val="right"/>
              <w:rPr>
                <w:sz w:val="24"/>
                <w:szCs w:val="24"/>
              </w:rPr>
            </w:pPr>
          </w:p>
        </w:tc>
        <w:tc>
          <w:tcPr>
            <w:tcW w:w="4598" w:type="dxa"/>
            <w:shd w:val="clear" w:color="auto" w:fill="auto"/>
          </w:tcPr>
          <w:p w:rsidR="004E27B0" w:rsidRPr="003C686D" w:rsidRDefault="004E27B0" w:rsidP="000E1A6F">
            <w:pPr>
              <w:rPr>
                <w:sz w:val="24"/>
                <w:szCs w:val="24"/>
              </w:rPr>
            </w:pPr>
          </w:p>
        </w:tc>
      </w:tr>
      <w:tr w:rsidR="004E27B0" w:rsidRPr="003C686D" w:rsidTr="000E1A6F">
        <w:tc>
          <w:tcPr>
            <w:tcW w:w="4644" w:type="dxa"/>
            <w:shd w:val="clear" w:color="auto" w:fill="auto"/>
          </w:tcPr>
          <w:p w:rsidR="004E27B0" w:rsidRPr="003C686D" w:rsidRDefault="004E27B0" w:rsidP="000E1A6F">
            <w:pPr>
              <w:jc w:val="right"/>
              <w:rPr>
                <w:sz w:val="24"/>
                <w:szCs w:val="24"/>
              </w:rPr>
            </w:pPr>
            <w:r>
              <w:rPr>
                <w:sz w:val="24"/>
                <w:szCs w:val="24"/>
              </w:rPr>
              <w:t>Cameras &amp; Equipment</w:t>
            </w:r>
          </w:p>
        </w:tc>
        <w:tc>
          <w:tcPr>
            <w:tcW w:w="4598" w:type="dxa"/>
            <w:shd w:val="clear" w:color="auto" w:fill="auto"/>
          </w:tcPr>
          <w:p w:rsidR="004E27B0" w:rsidRPr="003C686D" w:rsidRDefault="004E27B0" w:rsidP="000E1A6F">
            <w:pPr>
              <w:rPr>
                <w:sz w:val="24"/>
                <w:szCs w:val="24"/>
              </w:rPr>
            </w:pPr>
            <w:r>
              <w:rPr>
                <w:sz w:val="24"/>
                <w:szCs w:val="24"/>
              </w:rPr>
              <w:t>MEDIA FILM SERVICES</w:t>
            </w:r>
          </w:p>
        </w:tc>
      </w:tr>
      <w:tr w:rsidR="004E27B0" w:rsidRPr="003C686D" w:rsidTr="000E1A6F">
        <w:tc>
          <w:tcPr>
            <w:tcW w:w="4644" w:type="dxa"/>
            <w:shd w:val="clear" w:color="auto" w:fill="auto"/>
          </w:tcPr>
          <w:p w:rsidR="004E27B0" w:rsidRPr="003C686D" w:rsidRDefault="004E27B0" w:rsidP="000E1A6F">
            <w:pPr>
              <w:jc w:val="right"/>
              <w:rPr>
                <w:sz w:val="24"/>
                <w:szCs w:val="24"/>
              </w:rPr>
            </w:pPr>
            <w:r>
              <w:rPr>
                <w:sz w:val="24"/>
                <w:szCs w:val="24"/>
              </w:rPr>
              <w:t>Completion Guarantee</w:t>
            </w:r>
          </w:p>
        </w:tc>
        <w:tc>
          <w:tcPr>
            <w:tcW w:w="4598" w:type="dxa"/>
            <w:shd w:val="clear" w:color="auto" w:fill="auto"/>
          </w:tcPr>
          <w:p w:rsidR="004E27B0" w:rsidRPr="003C686D" w:rsidRDefault="004E27B0" w:rsidP="000E1A6F">
            <w:pPr>
              <w:rPr>
                <w:sz w:val="24"/>
                <w:szCs w:val="24"/>
              </w:rPr>
            </w:pPr>
            <w:r>
              <w:rPr>
                <w:sz w:val="24"/>
                <w:szCs w:val="24"/>
              </w:rPr>
              <w:t>HOLLARD</w:t>
            </w:r>
          </w:p>
        </w:tc>
      </w:tr>
      <w:tr w:rsidR="004E27B0" w:rsidRPr="003C686D" w:rsidTr="000E1A6F">
        <w:tc>
          <w:tcPr>
            <w:tcW w:w="4644" w:type="dxa"/>
            <w:shd w:val="clear" w:color="auto" w:fill="auto"/>
          </w:tcPr>
          <w:p w:rsidR="004E27B0" w:rsidRDefault="004E27B0" w:rsidP="000E1A6F">
            <w:pPr>
              <w:jc w:val="right"/>
              <w:rPr>
                <w:sz w:val="24"/>
                <w:szCs w:val="24"/>
              </w:rPr>
            </w:pPr>
          </w:p>
        </w:tc>
        <w:tc>
          <w:tcPr>
            <w:tcW w:w="4598" w:type="dxa"/>
            <w:shd w:val="clear" w:color="auto" w:fill="auto"/>
          </w:tcPr>
          <w:p w:rsidR="004E27B0" w:rsidRPr="003C686D" w:rsidRDefault="004E27B0" w:rsidP="000E1A6F">
            <w:pPr>
              <w:rPr>
                <w:sz w:val="24"/>
                <w:szCs w:val="24"/>
              </w:rPr>
            </w:pPr>
            <w:r>
              <w:rPr>
                <w:sz w:val="24"/>
                <w:szCs w:val="24"/>
              </w:rPr>
              <w:t>PAUL RALEIGH</w:t>
            </w:r>
          </w:p>
        </w:tc>
      </w:tr>
      <w:tr w:rsidR="004E27B0" w:rsidRPr="003C686D" w:rsidTr="000E1A6F">
        <w:tc>
          <w:tcPr>
            <w:tcW w:w="4644" w:type="dxa"/>
            <w:shd w:val="clear" w:color="auto" w:fill="auto"/>
          </w:tcPr>
          <w:p w:rsidR="004E27B0" w:rsidRDefault="004E27B0" w:rsidP="000E1A6F">
            <w:pPr>
              <w:jc w:val="right"/>
              <w:rPr>
                <w:sz w:val="24"/>
                <w:szCs w:val="24"/>
              </w:rPr>
            </w:pPr>
          </w:p>
        </w:tc>
        <w:tc>
          <w:tcPr>
            <w:tcW w:w="4598" w:type="dxa"/>
            <w:shd w:val="clear" w:color="auto" w:fill="auto"/>
          </w:tcPr>
          <w:p w:rsidR="004E27B0" w:rsidRPr="003C686D" w:rsidRDefault="004E27B0" w:rsidP="000E1A6F">
            <w:pPr>
              <w:rPr>
                <w:sz w:val="24"/>
                <w:szCs w:val="24"/>
              </w:rPr>
            </w:pPr>
            <w:r>
              <w:rPr>
                <w:sz w:val="24"/>
                <w:szCs w:val="24"/>
              </w:rPr>
              <w:t>MOROBA NKAWE</w:t>
            </w:r>
          </w:p>
        </w:tc>
      </w:tr>
      <w:tr w:rsidR="004E27B0" w:rsidRPr="003C686D" w:rsidTr="000E1A6F">
        <w:tc>
          <w:tcPr>
            <w:tcW w:w="4644" w:type="dxa"/>
            <w:shd w:val="clear" w:color="auto" w:fill="auto"/>
          </w:tcPr>
          <w:p w:rsidR="004E27B0" w:rsidRPr="003C686D" w:rsidRDefault="004E27B0" w:rsidP="000E1A6F">
            <w:pPr>
              <w:jc w:val="right"/>
              <w:rPr>
                <w:sz w:val="24"/>
                <w:szCs w:val="24"/>
              </w:rPr>
            </w:pPr>
            <w:r>
              <w:rPr>
                <w:sz w:val="24"/>
                <w:szCs w:val="24"/>
              </w:rPr>
              <w:t>Insurance</w:t>
            </w:r>
          </w:p>
        </w:tc>
        <w:tc>
          <w:tcPr>
            <w:tcW w:w="4598" w:type="dxa"/>
            <w:shd w:val="clear" w:color="auto" w:fill="auto"/>
          </w:tcPr>
          <w:p w:rsidR="004E27B0" w:rsidRPr="003C686D" w:rsidRDefault="004E27B0" w:rsidP="000E1A6F">
            <w:pPr>
              <w:rPr>
                <w:sz w:val="24"/>
                <w:szCs w:val="24"/>
              </w:rPr>
            </w:pPr>
            <w:r>
              <w:rPr>
                <w:sz w:val="24"/>
                <w:szCs w:val="24"/>
              </w:rPr>
              <w:t>CGM</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p>
        </w:tc>
      </w:tr>
      <w:tr w:rsidR="004E27B0" w:rsidRPr="003C686D" w:rsidTr="000E1A6F">
        <w:tc>
          <w:tcPr>
            <w:tcW w:w="4644" w:type="dxa"/>
          </w:tcPr>
          <w:p w:rsidR="004E27B0" w:rsidRDefault="004E27B0" w:rsidP="000E1A6F">
            <w:pPr>
              <w:jc w:val="right"/>
              <w:rPr>
                <w:sz w:val="24"/>
                <w:szCs w:val="24"/>
              </w:rPr>
            </w:pPr>
            <w:r>
              <w:rPr>
                <w:sz w:val="24"/>
                <w:szCs w:val="24"/>
              </w:rPr>
              <w:t>For Mnet</w:t>
            </w:r>
          </w:p>
        </w:tc>
        <w:tc>
          <w:tcPr>
            <w:tcW w:w="4598" w:type="dxa"/>
          </w:tcPr>
          <w:p w:rsidR="004E27B0" w:rsidRDefault="004E27B0" w:rsidP="000E1A6F">
            <w:pPr>
              <w:rPr>
                <w:sz w:val="24"/>
                <w:szCs w:val="24"/>
              </w:rPr>
            </w:pPr>
            <w:r>
              <w:rPr>
                <w:sz w:val="24"/>
                <w:szCs w:val="24"/>
              </w:rPr>
              <w:t>KAYE ANN WILLIAMS</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r>
              <w:rPr>
                <w:sz w:val="24"/>
                <w:szCs w:val="24"/>
              </w:rPr>
              <w:t>TEGOGO MATLAWA</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r>
              <w:rPr>
                <w:sz w:val="24"/>
                <w:szCs w:val="24"/>
              </w:rPr>
              <w:t>TSHEPO ‘TY’ SKOSANA</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p>
        </w:tc>
      </w:tr>
      <w:tr w:rsidR="004E27B0" w:rsidRPr="003C686D" w:rsidTr="000E1A6F">
        <w:tc>
          <w:tcPr>
            <w:tcW w:w="4644" w:type="dxa"/>
          </w:tcPr>
          <w:p w:rsidR="004E27B0" w:rsidRDefault="004E27B0" w:rsidP="000E1A6F">
            <w:pPr>
              <w:jc w:val="right"/>
              <w:rPr>
                <w:sz w:val="24"/>
                <w:szCs w:val="24"/>
              </w:rPr>
            </w:pPr>
            <w:r>
              <w:rPr>
                <w:sz w:val="24"/>
                <w:szCs w:val="24"/>
              </w:rPr>
              <w:t>For Indigenous Film Distribution</w:t>
            </w:r>
          </w:p>
        </w:tc>
        <w:tc>
          <w:tcPr>
            <w:tcW w:w="4598" w:type="dxa"/>
          </w:tcPr>
          <w:p w:rsidR="004E27B0" w:rsidRDefault="004E27B0" w:rsidP="000E1A6F">
            <w:pPr>
              <w:rPr>
                <w:sz w:val="24"/>
                <w:szCs w:val="24"/>
              </w:rPr>
            </w:pPr>
            <w:r>
              <w:rPr>
                <w:sz w:val="24"/>
                <w:szCs w:val="24"/>
              </w:rPr>
              <w:t>HELEN KUUN</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r>
              <w:rPr>
                <w:sz w:val="24"/>
                <w:szCs w:val="24"/>
              </w:rPr>
              <w:t>JANA ERASMUS</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r>
              <w:rPr>
                <w:sz w:val="24"/>
                <w:szCs w:val="24"/>
              </w:rPr>
              <w:t>CENETTA WAGNER</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r>
              <w:rPr>
                <w:sz w:val="24"/>
                <w:szCs w:val="24"/>
              </w:rPr>
              <w:t>LUDWIG WAGNER</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p>
        </w:tc>
      </w:tr>
      <w:tr w:rsidR="004E27B0" w:rsidRPr="003C686D" w:rsidTr="000E1A6F">
        <w:tc>
          <w:tcPr>
            <w:tcW w:w="4644" w:type="dxa"/>
          </w:tcPr>
          <w:p w:rsidR="004E27B0" w:rsidRDefault="004E27B0" w:rsidP="000E1A6F">
            <w:pPr>
              <w:jc w:val="right"/>
              <w:rPr>
                <w:sz w:val="24"/>
                <w:szCs w:val="24"/>
              </w:rPr>
            </w:pPr>
            <w:r>
              <w:rPr>
                <w:sz w:val="24"/>
                <w:szCs w:val="24"/>
              </w:rPr>
              <w:t xml:space="preserve">Key Art Development </w:t>
            </w:r>
          </w:p>
        </w:tc>
        <w:tc>
          <w:tcPr>
            <w:tcW w:w="4598" w:type="dxa"/>
          </w:tcPr>
          <w:p w:rsidR="004E27B0" w:rsidRDefault="004E27B0" w:rsidP="000E1A6F">
            <w:pPr>
              <w:rPr>
                <w:sz w:val="24"/>
                <w:szCs w:val="24"/>
              </w:rPr>
            </w:pPr>
            <w:r>
              <w:rPr>
                <w:sz w:val="24"/>
                <w:szCs w:val="24"/>
              </w:rPr>
              <w:t>DANIEL-DUNCAN RHEED</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Pr>
                <w:sz w:val="24"/>
                <w:szCs w:val="24"/>
              </w:rPr>
              <w:t>PR</w:t>
            </w:r>
          </w:p>
        </w:tc>
        <w:tc>
          <w:tcPr>
            <w:tcW w:w="4598" w:type="dxa"/>
          </w:tcPr>
          <w:p w:rsidR="004E27B0" w:rsidRPr="003C686D" w:rsidRDefault="004E27B0" w:rsidP="000E1A6F">
            <w:pPr>
              <w:rPr>
                <w:sz w:val="24"/>
                <w:szCs w:val="24"/>
              </w:rPr>
            </w:pPr>
            <w:r>
              <w:rPr>
                <w:sz w:val="24"/>
                <w:szCs w:val="24"/>
              </w:rPr>
              <w:t>MAD MOTH COMMUNICATIONS</w:t>
            </w:r>
          </w:p>
        </w:tc>
      </w:tr>
      <w:tr w:rsidR="004E27B0" w:rsidRPr="003C686D" w:rsidTr="000E1A6F">
        <w:tc>
          <w:tcPr>
            <w:tcW w:w="4644" w:type="dxa"/>
          </w:tcPr>
          <w:p w:rsidR="004E27B0" w:rsidRPr="00FA6F56" w:rsidRDefault="004E27B0" w:rsidP="000E1A6F">
            <w:pPr>
              <w:rPr>
                <w:sz w:val="24"/>
                <w:szCs w:val="24"/>
                <w:lang w:val="en-US"/>
              </w:rPr>
            </w:pPr>
          </w:p>
        </w:tc>
        <w:tc>
          <w:tcPr>
            <w:tcW w:w="4598" w:type="dxa"/>
          </w:tcPr>
          <w:p w:rsidR="004E27B0" w:rsidRDefault="004E27B0" w:rsidP="000E1A6F">
            <w:pPr>
              <w:rPr>
                <w:sz w:val="24"/>
                <w:szCs w:val="24"/>
              </w:rPr>
            </w:pPr>
            <w:r>
              <w:rPr>
                <w:sz w:val="24"/>
                <w:szCs w:val="24"/>
              </w:rPr>
              <w:t>DAVID ALEX WILSON</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p>
        </w:tc>
      </w:tr>
      <w:tr w:rsidR="004E27B0" w:rsidRPr="003C686D" w:rsidTr="000E1A6F">
        <w:tc>
          <w:tcPr>
            <w:tcW w:w="9242" w:type="dxa"/>
            <w:gridSpan w:val="2"/>
          </w:tcPr>
          <w:p w:rsidR="004E27B0" w:rsidRDefault="004E27B0" w:rsidP="000E1A6F">
            <w:pPr>
              <w:jc w:val="center"/>
              <w:rPr>
                <w:sz w:val="24"/>
                <w:szCs w:val="24"/>
              </w:rPr>
            </w:pPr>
            <w:r>
              <w:rPr>
                <w:sz w:val="24"/>
                <w:szCs w:val="24"/>
              </w:rPr>
              <w:t>MUSIC</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p>
        </w:tc>
      </w:tr>
      <w:tr w:rsidR="004E27B0" w:rsidRPr="003C686D" w:rsidTr="000E1A6F">
        <w:tc>
          <w:tcPr>
            <w:tcW w:w="4644" w:type="dxa"/>
          </w:tcPr>
          <w:p w:rsidR="004E27B0" w:rsidRPr="003C686D" w:rsidRDefault="004E27B0" w:rsidP="000E1A6F">
            <w:pPr>
              <w:jc w:val="right"/>
              <w:rPr>
                <w:sz w:val="24"/>
                <w:szCs w:val="24"/>
              </w:rPr>
            </w:pPr>
            <w:r>
              <w:rPr>
                <w:sz w:val="24"/>
                <w:szCs w:val="24"/>
              </w:rPr>
              <w:lastRenderedPageBreak/>
              <w:t>Musical Director</w:t>
            </w:r>
          </w:p>
        </w:tc>
        <w:tc>
          <w:tcPr>
            <w:tcW w:w="4598" w:type="dxa"/>
          </w:tcPr>
          <w:p w:rsidR="004E27B0" w:rsidRPr="003C686D" w:rsidRDefault="004E27B0" w:rsidP="000E1A6F">
            <w:pPr>
              <w:rPr>
                <w:sz w:val="24"/>
                <w:szCs w:val="24"/>
              </w:rPr>
            </w:pPr>
            <w:r>
              <w:rPr>
                <w:sz w:val="24"/>
                <w:szCs w:val="24"/>
              </w:rPr>
              <w:t>VUSI KHUMALO</w:t>
            </w:r>
          </w:p>
        </w:tc>
      </w:tr>
      <w:tr w:rsidR="004E27B0" w:rsidRPr="003C686D" w:rsidTr="000E1A6F">
        <w:tc>
          <w:tcPr>
            <w:tcW w:w="4644" w:type="dxa"/>
          </w:tcPr>
          <w:p w:rsidR="004E27B0" w:rsidRPr="003C686D" w:rsidRDefault="004E27B0" w:rsidP="000E1A6F">
            <w:pPr>
              <w:jc w:val="right"/>
              <w:rPr>
                <w:sz w:val="24"/>
                <w:szCs w:val="24"/>
              </w:rPr>
            </w:pPr>
            <w:r>
              <w:rPr>
                <w:sz w:val="24"/>
                <w:szCs w:val="24"/>
              </w:rPr>
              <w:t>Recording studios</w:t>
            </w:r>
          </w:p>
        </w:tc>
        <w:tc>
          <w:tcPr>
            <w:tcW w:w="4598" w:type="dxa"/>
          </w:tcPr>
          <w:p w:rsidR="004E27B0" w:rsidRDefault="004E27B0" w:rsidP="000E1A6F">
            <w:pPr>
              <w:rPr>
                <w:sz w:val="24"/>
                <w:szCs w:val="24"/>
              </w:rPr>
            </w:pPr>
            <w:r>
              <w:rPr>
                <w:sz w:val="24"/>
                <w:szCs w:val="24"/>
              </w:rPr>
              <w:t>SUMO SOUND STUDIOS</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Studio engineer                             </w:t>
            </w:r>
          </w:p>
        </w:tc>
        <w:tc>
          <w:tcPr>
            <w:tcW w:w="4598" w:type="dxa"/>
          </w:tcPr>
          <w:p w:rsidR="004E27B0" w:rsidRPr="003C686D" w:rsidRDefault="004E27B0" w:rsidP="000E1A6F">
            <w:pPr>
              <w:rPr>
                <w:sz w:val="24"/>
                <w:szCs w:val="24"/>
              </w:rPr>
            </w:pPr>
            <w:r>
              <w:rPr>
                <w:sz w:val="24"/>
                <w:szCs w:val="24"/>
              </w:rPr>
              <w:t>PETER AURE</w:t>
            </w:r>
            <w:r w:rsidRPr="003C686D">
              <w:rPr>
                <w:sz w:val="24"/>
                <w:szCs w:val="24"/>
              </w:rPr>
              <w:t>T</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Musicians                                      </w:t>
            </w:r>
          </w:p>
        </w:tc>
        <w:tc>
          <w:tcPr>
            <w:tcW w:w="4598" w:type="dxa"/>
          </w:tcPr>
          <w:p w:rsidR="004E27B0" w:rsidRPr="003C686D" w:rsidRDefault="004E27B0" w:rsidP="000E1A6F">
            <w:pPr>
              <w:rPr>
                <w:sz w:val="24"/>
                <w:szCs w:val="24"/>
              </w:rPr>
            </w:pPr>
            <w:r w:rsidRPr="003C686D">
              <w:rPr>
                <w:sz w:val="24"/>
                <w:szCs w:val="24"/>
              </w:rPr>
              <w:t>GONTSE MAKHENE</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Musicians                                      </w:t>
            </w:r>
          </w:p>
        </w:tc>
        <w:tc>
          <w:tcPr>
            <w:tcW w:w="4598" w:type="dxa"/>
          </w:tcPr>
          <w:p w:rsidR="004E27B0" w:rsidRPr="003C686D" w:rsidRDefault="004E27B0" w:rsidP="000E1A6F">
            <w:pPr>
              <w:rPr>
                <w:sz w:val="24"/>
                <w:szCs w:val="24"/>
              </w:rPr>
            </w:pPr>
            <w:r w:rsidRPr="003C686D">
              <w:rPr>
                <w:sz w:val="24"/>
                <w:szCs w:val="24"/>
              </w:rPr>
              <w:t>MABELENG MOHOLO</w:t>
            </w:r>
          </w:p>
        </w:tc>
      </w:tr>
      <w:tr w:rsidR="004E27B0" w:rsidRPr="003C686D" w:rsidTr="000E1A6F">
        <w:tc>
          <w:tcPr>
            <w:tcW w:w="4644" w:type="dxa"/>
          </w:tcPr>
          <w:p w:rsidR="004E27B0" w:rsidRPr="003C686D" w:rsidRDefault="004E27B0" w:rsidP="000E1A6F">
            <w:pPr>
              <w:jc w:val="right"/>
              <w:rPr>
                <w:sz w:val="24"/>
                <w:szCs w:val="24"/>
              </w:rPr>
            </w:pPr>
            <w:r w:rsidRPr="003C686D">
              <w:rPr>
                <w:sz w:val="24"/>
                <w:szCs w:val="24"/>
              </w:rPr>
              <w:t xml:space="preserve">Musicians                                      </w:t>
            </w:r>
          </w:p>
        </w:tc>
        <w:tc>
          <w:tcPr>
            <w:tcW w:w="4598" w:type="dxa"/>
          </w:tcPr>
          <w:p w:rsidR="004E27B0" w:rsidRPr="003C686D" w:rsidRDefault="004E27B0" w:rsidP="000E1A6F">
            <w:pPr>
              <w:rPr>
                <w:sz w:val="24"/>
                <w:szCs w:val="24"/>
              </w:rPr>
            </w:pPr>
            <w:r w:rsidRPr="003C686D">
              <w:rPr>
                <w:sz w:val="24"/>
                <w:szCs w:val="24"/>
              </w:rPr>
              <w:t>LEON MOLOI</w:t>
            </w:r>
          </w:p>
        </w:tc>
      </w:tr>
      <w:tr w:rsidR="004E27B0" w:rsidRPr="003C686D" w:rsidTr="000E1A6F">
        <w:tc>
          <w:tcPr>
            <w:tcW w:w="4644" w:type="dxa"/>
          </w:tcPr>
          <w:p w:rsidR="004E27B0" w:rsidRDefault="004E27B0" w:rsidP="000E1A6F">
            <w:pPr>
              <w:jc w:val="right"/>
              <w:rPr>
                <w:sz w:val="24"/>
                <w:szCs w:val="24"/>
              </w:rPr>
            </w:pPr>
            <w:r>
              <w:rPr>
                <w:sz w:val="24"/>
                <w:szCs w:val="24"/>
              </w:rPr>
              <w:t>Music Partners</w:t>
            </w:r>
          </w:p>
        </w:tc>
        <w:tc>
          <w:tcPr>
            <w:tcW w:w="4598" w:type="dxa"/>
          </w:tcPr>
          <w:p w:rsidR="004E27B0" w:rsidRDefault="004E27B0" w:rsidP="000E1A6F">
            <w:pPr>
              <w:rPr>
                <w:sz w:val="24"/>
                <w:szCs w:val="24"/>
              </w:rPr>
            </w:pPr>
            <w:r>
              <w:rPr>
                <w:sz w:val="24"/>
                <w:szCs w:val="24"/>
              </w:rPr>
              <w:t>Gallo</w:t>
            </w:r>
          </w:p>
        </w:tc>
      </w:tr>
      <w:tr w:rsidR="004E27B0" w:rsidRPr="003C686D" w:rsidTr="000E1A6F">
        <w:tc>
          <w:tcPr>
            <w:tcW w:w="4644" w:type="dxa"/>
          </w:tcPr>
          <w:p w:rsidR="004E27B0" w:rsidRDefault="004E27B0" w:rsidP="000E1A6F">
            <w:pPr>
              <w:jc w:val="right"/>
              <w:rPr>
                <w:sz w:val="24"/>
                <w:szCs w:val="24"/>
              </w:rPr>
            </w:pPr>
            <w:r>
              <w:rPr>
                <w:sz w:val="24"/>
                <w:szCs w:val="24"/>
              </w:rPr>
              <w:t>Music clearances</w:t>
            </w:r>
          </w:p>
        </w:tc>
        <w:tc>
          <w:tcPr>
            <w:tcW w:w="4598" w:type="dxa"/>
          </w:tcPr>
          <w:p w:rsidR="004E27B0" w:rsidRDefault="004E27B0" w:rsidP="000E1A6F">
            <w:pPr>
              <w:rPr>
                <w:sz w:val="24"/>
                <w:szCs w:val="24"/>
              </w:rPr>
            </w:pPr>
            <w:r>
              <w:rPr>
                <w:sz w:val="24"/>
                <w:szCs w:val="24"/>
              </w:rPr>
              <w:t>MICHAELE CODD</w:t>
            </w:r>
          </w:p>
        </w:tc>
      </w:tr>
      <w:tr w:rsidR="004E27B0" w:rsidRPr="003C686D" w:rsidTr="000E1A6F">
        <w:tc>
          <w:tcPr>
            <w:tcW w:w="4644" w:type="dxa"/>
          </w:tcPr>
          <w:p w:rsidR="004E27B0" w:rsidRDefault="004E27B0" w:rsidP="000E1A6F">
            <w:pPr>
              <w:jc w:val="right"/>
              <w:rPr>
                <w:sz w:val="24"/>
                <w:szCs w:val="24"/>
              </w:rPr>
            </w:pPr>
            <w:r>
              <w:rPr>
                <w:sz w:val="24"/>
                <w:szCs w:val="24"/>
              </w:rPr>
              <w:t>For Gallo</w:t>
            </w:r>
          </w:p>
        </w:tc>
        <w:tc>
          <w:tcPr>
            <w:tcW w:w="4598" w:type="dxa"/>
          </w:tcPr>
          <w:p w:rsidR="004E27B0" w:rsidRDefault="004E27B0" w:rsidP="000E1A6F">
            <w:pPr>
              <w:rPr>
                <w:sz w:val="24"/>
                <w:szCs w:val="24"/>
              </w:rPr>
            </w:pPr>
            <w:r>
              <w:rPr>
                <w:sz w:val="24"/>
                <w:szCs w:val="24"/>
              </w:rPr>
              <w:t>NEIL GREENBERG</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p>
        </w:tc>
      </w:tr>
      <w:tr w:rsidR="004E27B0" w:rsidRPr="003C686D" w:rsidTr="000E1A6F">
        <w:tc>
          <w:tcPr>
            <w:tcW w:w="9242" w:type="dxa"/>
            <w:gridSpan w:val="2"/>
          </w:tcPr>
          <w:p w:rsidR="004E27B0" w:rsidRPr="003C686D" w:rsidRDefault="004E27B0" w:rsidP="000E1A6F">
            <w:pPr>
              <w:jc w:val="center"/>
              <w:rPr>
                <w:sz w:val="24"/>
                <w:szCs w:val="24"/>
              </w:rPr>
            </w:pPr>
            <w:r>
              <w:rPr>
                <w:sz w:val="24"/>
                <w:szCs w:val="24"/>
              </w:rPr>
              <w:t>Post Production</w:t>
            </w:r>
          </w:p>
        </w:tc>
      </w:tr>
      <w:tr w:rsidR="004E27B0" w:rsidRPr="0029125C" w:rsidTr="000E1A6F">
        <w:tc>
          <w:tcPr>
            <w:tcW w:w="4644" w:type="dxa"/>
          </w:tcPr>
          <w:p w:rsidR="004E27B0" w:rsidRPr="0029125C" w:rsidRDefault="004E27B0" w:rsidP="000E1A6F">
            <w:pPr>
              <w:jc w:val="right"/>
              <w:rPr>
                <w:sz w:val="24"/>
                <w:szCs w:val="24"/>
              </w:rPr>
            </w:pPr>
          </w:p>
        </w:tc>
        <w:tc>
          <w:tcPr>
            <w:tcW w:w="4598" w:type="dxa"/>
          </w:tcPr>
          <w:p w:rsidR="004E27B0" w:rsidRPr="0029125C" w:rsidRDefault="004E27B0" w:rsidP="000E1A6F">
            <w:pPr>
              <w:rPr>
                <w:sz w:val="24"/>
                <w:szCs w:val="24"/>
              </w:rPr>
            </w:pPr>
          </w:p>
        </w:tc>
      </w:tr>
      <w:tr w:rsidR="004E27B0" w:rsidRPr="0029125C" w:rsidTr="000E1A6F">
        <w:trPr>
          <w:trHeight w:val="87"/>
        </w:trPr>
        <w:tc>
          <w:tcPr>
            <w:tcW w:w="4644" w:type="dxa"/>
          </w:tcPr>
          <w:p w:rsidR="004E27B0" w:rsidRPr="0029125C" w:rsidRDefault="004E27B0" w:rsidP="000E1A6F">
            <w:pPr>
              <w:jc w:val="right"/>
              <w:rPr>
                <w:rFonts w:cs="Arial"/>
                <w:sz w:val="24"/>
                <w:szCs w:val="24"/>
                <w:lang w:eastAsia="en-ZA"/>
              </w:rPr>
            </w:pPr>
            <w:r>
              <w:rPr>
                <w:rFonts w:cs="Arial"/>
                <w:sz w:val="24"/>
                <w:szCs w:val="24"/>
                <w:lang w:eastAsia="en-ZA"/>
              </w:rPr>
              <w:t>Editor</w:t>
            </w:r>
          </w:p>
        </w:tc>
        <w:tc>
          <w:tcPr>
            <w:tcW w:w="4598" w:type="dxa"/>
          </w:tcPr>
          <w:p w:rsidR="004E27B0" w:rsidRPr="0029125C" w:rsidRDefault="004E27B0" w:rsidP="000E1A6F">
            <w:pPr>
              <w:rPr>
                <w:rFonts w:cs="Arial"/>
                <w:sz w:val="24"/>
                <w:szCs w:val="24"/>
                <w:lang w:eastAsia="en-ZA"/>
              </w:rPr>
            </w:pPr>
            <w:r>
              <w:rPr>
                <w:rFonts w:cs="Arial"/>
                <w:sz w:val="24"/>
                <w:szCs w:val="24"/>
                <w:lang w:eastAsia="en-ZA"/>
              </w:rPr>
              <w:t>TANJA HAGEN</w:t>
            </w:r>
          </w:p>
        </w:tc>
      </w:tr>
      <w:tr w:rsidR="004E27B0" w:rsidRPr="0029125C" w:rsidTr="000E1A6F">
        <w:trPr>
          <w:trHeight w:val="87"/>
        </w:trPr>
        <w:tc>
          <w:tcPr>
            <w:tcW w:w="4644" w:type="dxa"/>
          </w:tcPr>
          <w:p w:rsidR="004E27B0" w:rsidRDefault="004E27B0" w:rsidP="000E1A6F">
            <w:pPr>
              <w:jc w:val="right"/>
              <w:rPr>
                <w:rFonts w:cs="Arial"/>
                <w:sz w:val="24"/>
                <w:szCs w:val="24"/>
              </w:rPr>
            </w:pPr>
            <w:r>
              <w:rPr>
                <w:rFonts w:cs="Arial"/>
                <w:sz w:val="24"/>
                <w:szCs w:val="24"/>
              </w:rPr>
              <w:t>Additional editing</w:t>
            </w:r>
          </w:p>
        </w:tc>
        <w:tc>
          <w:tcPr>
            <w:tcW w:w="4598" w:type="dxa"/>
          </w:tcPr>
          <w:p w:rsidR="004E27B0" w:rsidRDefault="004E27B0" w:rsidP="000E1A6F">
            <w:pPr>
              <w:rPr>
                <w:rFonts w:cs="Arial"/>
                <w:caps/>
                <w:sz w:val="24"/>
                <w:szCs w:val="24"/>
              </w:rPr>
            </w:pPr>
            <w:r>
              <w:rPr>
                <w:rFonts w:cs="Arial"/>
                <w:caps/>
                <w:sz w:val="24"/>
                <w:szCs w:val="24"/>
              </w:rPr>
              <w:t>MELISSA PARRY</w:t>
            </w:r>
          </w:p>
        </w:tc>
      </w:tr>
      <w:tr w:rsidR="004E27B0" w:rsidRPr="0029125C" w:rsidTr="000E1A6F">
        <w:trPr>
          <w:trHeight w:val="87"/>
        </w:trPr>
        <w:tc>
          <w:tcPr>
            <w:tcW w:w="4644" w:type="dxa"/>
          </w:tcPr>
          <w:p w:rsidR="004E27B0" w:rsidRPr="0029125C" w:rsidRDefault="004E27B0" w:rsidP="000E1A6F">
            <w:pPr>
              <w:jc w:val="right"/>
              <w:rPr>
                <w:rFonts w:cs="Arial"/>
                <w:sz w:val="24"/>
                <w:szCs w:val="24"/>
              </w:rPr>
            </w:pPr>
            <w:r>
              <w:rPr>
                <w:rFonts w:cs="Arial"/>
                <w:sz w:val="24"/>
                <w:szCs w:val="24"/>
              </w:rPr>
              <w:t>Post production Supervisor</w:t>
            </w:r>
          </w:p>
        </w:tc>
        <w:tc>
          <w:tcPr>
            <w:tcW w:w="4598" w:type="dxa"/>
          </w:tcPr>
          <w:p w:rsidR="004E27B0" w:rsidRPr="0029125C" w:rsidRDefault="004E27B0" w:rsidP="000E1A6F">
            <w:pPr>
              <w:rPr>
                <w:rFonts w:cs="Arial"/>
                <w:caps/>
                <w:sz w:val="24"/>
                <w:szCs w:val="24"/>
              </w:rPr>
            </w:pPr>
            <w:r>
              <w:rPr>
                <w:rFonts w:cs="Arial"/>
                <w:caps/>
                <w:sz w:val="24"/>
                <w:szCs w:val="24"/>
              </w:rPr>
              <w:t>Su-aad Mounton</w:t>
            </w:r>
          </w:p>
        </w:tc>
      </w:tr>
      <w:tr w:rsidR="004E27B0" w:rsidRPr="0029125C" w:rsidTr="000E1A6F">
        <w:trPr>
          <w:trHeight w:val="87"/>
        </w:trPr>
        <w:tc>
          <w:tcPr>
            <w:tcW w:w="4644" w:type="dxa"/>
          </w:tcPr>
          <w:p w:rsidR="004E27B0" w:rsidRPr="0029125C" w:rsidRDefault="004E27B0" w:rsidP="000E1A6F">
            <w:pPr>
              <w:jc w:val="right"/>
              <w:rPr>
                <w:rFonts w:cs="Arial"/>
                <w:sz w:val="24"/>
                <w:szCs w:val="24"/>
              </w:rPr>
            </w:pPr>
            <w:r>
              <w:rPr>
                <w:rFonts w:cs="Arial"/>
                <w:sz w:val="24"/>
                <w:szCs w:val="24"/>
              </w:rPr>
              <w:t>Colourist</w:t>
            </w:r>
          </w:p>
        </w:tc>
        <w:tc>
          <w:tcPr>
            <w:tcW w:w="4598" w:type="dxa"/>
          </w:tcPr>
          <w:p w:rsidR="004E27B0" w:rsidRPr="0029125C" w:rsidRDefault="004E27B0" w:rsidP="000E1A6F">
            <w:pPr>
              <w:rPr>
                <w:rFonts w:cs="Arial"/>
                <w:caps/>
                <w:sz w:val="24"/>
                <w:szCs w:val="24"/>
              </w:rPr>
            </w:pPr>
            <w:r>
              <w:rPr>
                <w:rFonts w:cs="Arial"/>
                <w:caps/>
                <w:sz w:val="24"/>
                <w:szCs w:val="24"/>
              </w:rPr>
              <w:t>CRAIG SIMONETTI</w:t>
            </w:r>
          </w:p>
        </w:tc>
      </w:tr>
      <w:tr w:rsidR="004E27B0" w:rsidRPr="0029125C" w:rsidTr="000E1A6F">
        <w:trPr>
          <w:trHeight w:val="87"/>
        </w:trPr>
        <w:tc>
          <w:tcPr>
            <w:tcW w:w="4644" w:type="dxa"/>
          </w:tcPr>
          <w:p w:rsidR="004E27B0" w:rsidRPr="0029125C" w:rsidRDefault="004E27B0" w:rsidP="000E1A6F">
            <w:pPr>
              <w:jc w:val="right"/>
              <w:rPr>
                <w:rFonts w:cs="Arial"/>
                <w:sz w:val="24"/>
                <w:szCs w:val="24"/>
              </w:rPr>
            </w:pPr>
            <w:r>
              <w:rPr>
                <w:rFonts w:cs="Arial"/>
                <w:sz w:val="24"/>
                <w:szCs w:val="24"/>
              </w:rPr>
              <w:t>Digital Composer</w:t>
            </w:r>
          </w:p>
        </w:tc>
        <w:tc>
          <w:tcPr>
            <w:tcW w:w="4598" w:type="dxa"/>
          </w:tcPr>
          <w:p w:rsidR="004E27B0" w:rsidRPr="0029125C" w:rsidRDefault="004E27B0" w:rsidP="000E1A6F">
            <w:pPr>
              <w:rPr>
                <w:rFonts w:cs="Arial"/>
                <w:caps/>
                <w:sz w:val="24"/>
                <w:szCs w:val="24"/>
              </w:rPr>
            </w:pPr>
            <w:r>
              <w:rPr>
                <w:rFonts w:cs="Arial"/>
                <w:caps/>
                <w:sz w:val="24"/>
                <w:szCs w:val="24"/>
              </w:rPr>
              <w:t>JOHAN WENTZEL</w:t>
            </w:r>
          </w:p>
        </w:tc>
      </w:tr>
      <w:tr w:rsidR="004E27B0" w:rsidRPr="0029125C" w:rsidTr="000E1A6F">
        <w:trPr>
          <w:trHeight w:val="87"/>
        </w:trPr>
        <w:tc>
          <w:tcPr>
            <w:tcW w:w="4644" w:type="dxa"/>
          </w:tcPr>
          <w:p w:rsidR="004E27B0" w:rsidRPr="0029125C" w:rsidRDefault="004E27B0" w:rsidP="000E1A6F">
            <w:pPr>
              <w:jc w:val="right"/>
              <w:rPr>
                <w:rFonts w:cs="Arial"/>
                <w:sz w:val="24"/>
                <w:szCs w:val="24"/>
              </w:rPr>
            </w:pPr>
            <w:r>
              <w:rPr>
                <w:rFonts w:cs="Arial"/>
                <w:sz w:val="24"/>
                <w:szCs w:val="24"/>
              </w:rPr>
              <w:t>Head of New Business</w:t>
            </w:r>
          </w:p>
        </w:tc>
        <w:tc>
          <w:tcPr>
            <w:tcW w:w="4598" w:type="dxa"/>
          </w:tcPr>
          <w:p w:rsidR="004E27B0" w:rsidRPr="0029125C" w:rsidRDefault="004E27B0" w:rsidP="000E1A6F">
            <w:pPr>
              <w:rPr>
                <w:rFonts w:cs="Arial"/>
                <w:caps/>
                <w:sz w:val="24"/>
                <w:szCs w:val="24"/>
              </w:rPr>
            </w:pPr>
            <w:r>
              <w:rPr>
                <w:rFonts w:cs="Arial"/>
                <w:caps/>
                <w:sz w:val="24"/>
                <w:szCs w:val="24"/>
              </w:rPr>
              <w:t>Craig MORTON</w:t>
            </w:r>
          </w:p>
        </w:tc>
      </w:tr>
      <w:tr w:rsidR="004E27B0" w:rsidRPr="0029125C" w:rsidTr="000E1A6F">
        <w:trPr>
          <w:trHeight w:val="87"/>
        </w:trPr>
        <w:tc>
          <w:tcPr>
            <w:tcW w:w="4644" w:type="dxa"/>
          </w:tcPr>
          <w:p w:rsidR="004E27B0" w:rsidRPr="0029125C" w:rsidRDefault="004E27B0" w:rsidP="000E1A6F">
            <w:pPr>
              <w:jc w:val="right"/>
              <w:rPr>
                <w:rFonts w:cs="Arial"/>
                <w:sz w:val="24"/>
                <w:szCs w:val="24"/>
              </w:rPr>
            </w:pPr>
            <w:r>
              <w:rPr>
                <w:rFonts w:cs="Arial"/>
                <w:sz w:val="24"/>
                <w:szCs w:val="24"/>
              </w:rPr>
              <w:t>Data technicians</w:t>
            </w:r>
          </w:p>
        </w:tc>
        <w:tc>
          <w:tcPr>
            <w:tcW w:w="4598" w:type="dxa"/>
          </w:tcPr>
          <w:p w:rsidR="004E27B0" w:rsidRPr="0029125C" w:rsidRDefault="004E27B0" w:rsidP="000E1A6F">
            <w:pPr>
              <w:rPr>
                <w:rFonts w:cs="Arial"/>
                <w:caps/>
                <w:sz w:val="24"/>
                <w:szCs w:val="24"/>
              </w:rPr>
            </w:pPr>
            <w:r>
              <w:rPr>
                <w:rFonts w:cs="Arial"/>
                <w:caps/>
                <w:sz w:val="24"/>
                <w:szCs w:val="24"/>
              </w:rPr>
              <w:t>ANDRIES DE JAGER</w:t>
            </w:r>
          </w:p>
        </w:tc>
      </w:tr>
      <w:tr w:rsidR="004E27B0" w:rsidRPr="0029125C" w:rsidTr="000E1A6F">
        <w:trPr>
          <w:trHeight w:val="87"/>
        </w:trPr>
        <w:tc>
          <w:tcPr>
            <w:tcW w:w="4644" w:type="dxa"/>
          </w:tcPr>
          <w:p w:rsidR="004E27B0" w:rsidRPr="0029125C" w:rsidRDefault="004E27B0" w:rsidP="000E1A6F">
            <w:pPr>
              <w:jc w:val="right"/>
              <w:rPr>
                <w:rFonts w:cs="Arial"/>
                <w:sz w:val="24"/>
                <w:szCs w:val="24"/>
              </w:rPr>
            </w:pPr>
          </w:p>
        </w:tc>
        <w:tc>
          <w:tcPr>
            <w:tcW w:w="4598" w:type="dxa"/>
          </w:tcPr>
          <w:p w:rsidR="004E27B0" w:rsidRPr="0029125C" w:rsidRDefault="004E27B0" w:rsidP="000E1A6F">
            <w:pPr>
              <w:rPr>
                <w:rFonts w:cs="Arial"/>
                <w:caps/>
                <w:sz w:val="24"/>
                <w:szCs w:val="24"/>
              </w:rPr>
            </w:pPr>
            <w:r>
              <w:rPr>
                <w:rFonts w:cs="Arial"/>
                <w:caps/>
                <w:sz w:val="24"/>
                <w:szCs w:val="24"/>
              </w:rPr>
              <w:t>ETHAN OGILVY</w:t>
            </w:r>
          </w:p>
        </w:tc>
      </w:tr>
      <w:tr w:rsidR="004E27B0" w:rsidRPr="0029125C" w:rsidTr="000E1A6F">
        <w:trPr>
          <w:trHeight w:val="87"/>
        </w:trPr>
        <w:tc>
          <w:tcPr>
            <w:tcW w:w="4644" w:type="dxa"/>
          </w:tcPr>
          <w:p w:rsidR="004E27B0" w:rsidRPr="0029125C" w:rsidRDefault="004E27B0" w:rsidP="000E1A6F">
            <w:pPr>
              <w:jc w:val="right"/>
              <w:rPr>
                <w:rFonts w:cs="Arial"/>
                <w:sz w:val="24"/>
                <w:szCs w:val="24"/>
              </w:rPr>
            </w:pPr>
            <w:r>
              <w:rPr>
                <w:rFonts w:cs="Arial"/>
                <w:sz w:val="24"/>
                <w:szCs w:val="24"/>
              </w:rPr>
              <w:t>DIT</w:t>
            </w:r>
          </w:p>
        </w:tc>
        <w:tc>
          <w:tcPr>
            <w:tcW w:w="4598" w:type="dxa"/>
          </w:tcPr>
          <w:p w:rsidR="004E27B0" w:rsidRPr="0029125C" w:rsidRDefault="004E27B0" w:rsidP="000E1A6F">
            <w:pPr>
              <w:rPr>
                <w:rFonts w:cs="Arial"/>
                <w:caps/>
                <w:sz w:val="24"/>
                <w:szCs w:val="24"/>
              </w:rPr>
            </w:pPr>
            <w:r>
              <w:rPr>
                <w:rFonts w:cs="Arial"/>
                <w:caps/>
                <w:sz w:val="24"/>
                <w:szCs w:val="24"/>
              </w:rPr>
              <w:t>MUSSAB CASSIEM</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p>
        </w:tc>
      </w:tr>
      <w:tr w:rsidR="004E27B0" w:rsidRPr="003C686D" w:rsidTr="000E1A6F">
        <w:tc>
          <w:tcPr>
            <w:tcW w:w="4644" w:type="dxa"/>
          </w:tcPr>
          <w:p w:rsidR="004E27B0" w:rsidRDefault="004E27B0" w:rsidP="000E1A6F">
            <w:pPr>
              <w:jc w:val="right"/>
              <w:rPr>
                <w:sz w:val="24"/>
                <w:szCs w:val="24"/>
              </w:rPr>
            </w:pPr>
            <w:r>
              <w:rPr>
                <w:sz w:val="24"/>
                <w:szCs w:val="24"/>
              </w:rPr>
              <w:t>Sound Design</w:t>
            </w:r>
          </w:p>
        </w:tc>
        <w:tc>
          <w:tcPr>
            <w:tcW w:w="4598" w:type="dxa"/>
          </w:tcPr>
          <w:p w:rsidR="004E27B0" w:rsidRDefault="004E27B0" w:rsidP="000E1A6F">
            <w:pPr>
              <w:rPr>
                <w:sz w:val="24"/>
                <w:szCs w:val="24"/>
              </w:rPr>
            </w:pPr>
            <w:r>
              <w:rPr>
                <w:sz w:val="24"/>
                <w:szCs w:val="24"/>
              </w:rPr>
              <w:t>ON-KEY SOUND STUDIOS</w:t>
            </w:r>
          </w:p>
        </w:tc>
      </w:tr>
      <w:tr w:rsidR="004E27B0" w:rsidRPr="003C686D" w:rsidTr="000E1A6F">
        <w:tc>
          <w:tcPr>
            <w:tcW w:w="4644" w:type="dxa"/>
          </w:tcPr>
          <w:p w:rsidR="004E27B0" w:rsidRDefault="004E27B0" w:rsidP="000E1A6F">
            <w:pPr>
              <w:jc w:val="right"/>
              <w:rPr>
                <w:sz w:val="24"/>
                <w:szCs w:val="24"/>
              </w:rPr>
            </w:pPr>
            <w:r>
              <w:rPr>
                <w:sz w:val="24"/>
                <w:szCs w:val="24"/>
              </w:rPr>
              <w:t xml:space="preserve">Final mix </w:t>
            </w:r>
          </w:p>
        </w:tc>
        <w:tc>
          <w:tcPr>
            <w:tcW w:w="4598" w:type="dxa"/>
          </w:tcPr>
          <w:p w:rsidR="004E27B0" w:rsidRDefault="004E27B0" w:rsidP="000E1A6F">
            <w:pPr>
              <w:rPr>
                <w:sz w:val="24"/>
                <w:szCs w:val="24"/>
              </w:rPr>
            </w:pPr>
            <w:r>
              <w:rPr>
                <w:sz w:val="24"/>
                <w:szCs w:val="24"/>
              </w:rPr>
              <w:t>JANNO MULLER</w:t>
            </w:r>
          </w:p>
        </w:tc>
      </w:tr>
      <w:tr w:rsidR="004E27B0" w:rsidRPr="003C686D" w:rsidTr="000E1A6F">
        <w:tc>
          <w:tcPr>
            <w:tcW w:w="4644" w:type="dxa"/>
          </w:tcPr>
          <w:p w:rsidR="004E27B0" w:rsidRDefault="004E27B0" w:rsidP="000E1A6F">
            <w:pPr>
              <w:jc w:val="right"/>
              <w:rPr>
                <w:sz w:val="24"/>
                <w:szCs w:val="24"/>
              </w:rPr>
            </w:pPr>
            <w:r>
              <w:rPr>
                <w:sz w:val="24"/>
                <w:szCs w:val="24"/>
              </w:rPr>
              <w:t>Foley</w:t>
            </w:r>
          </w:p>
        </w:tc>
        <w:tc>
          <w:tcPr>
            <w:tcW w:w="4598" w:type="dxa"/>
          </w:tcPr>
          <w:p w:rsidR="004E27B0" w:rsidRDefault="004E27B0" w:rsidP="000E1A6F">
            <w:pPr>
              <w:rPr>
                <w:sz w:val="24"/>
                <w:szCs w:val="24"/>
              </w:rPr>
            </w:pPr>
            <w:r>
              <w:rPr>
                <w:sz w:val="24"/>
                <w:szCs w:val="24"/>
              </w:rPr>
              <w:t>TIM PRINGLE</w:t>
            </w:r>
          </w:p>
        </w:tc>
      </w:tr>
      <w:tr w:rsidR="004E27B0" w:rsidRPr="003C686D" w:rsidTr="000E1A6F">
        <w:tc>
          <w:tcPr>
            <w:tcW w:w="4644" w:type="dxa"/>
          </w:tcPr>
          <w:p w:rsidR="004E27B0" w:rsidRDefault="004E27B0" w:rsidP="000E1A6F">
            <w:pPr>
              <w:jc w:val="right"/>
              <w:rPr>
                <w:sz w:val="24"/>
                <w:szCs w:val="24"/>
              </w:rPr>
            </w:pPr>
            <w:r>
              <w:rPr>
                <w:sz w:val="24"/>
                <w:szCs w:val="24"/>
              </w:rPr>
              <w:t>Mixers</w:t>
            </w:r>
          </w:p>
        </w:tc>
        <w:tc>
          <w:tcPr>
            <w:tcW w:w="4598" w:type="dxa"/>
          </w:tcPr>
          <w:p w:rsidR="004E27B0" w:rsidRDefault="004E27B0" w:rsidP="000E1A6F">
            <w:pPr>
              <w:rPr>
                <w:sz w:val="24"/>
                <w:szCs w:val="24"/>
              </w:rPr>
            </w:pPr>
            <w:r>
              <w:rPr>
                <w:sz w:val="24"/>
                <w:szCs w:val="24"/>
              </w:rPr>
              <w:t>THAPELO MAKUBO</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r>
              <w:rPr>
                <w:sz w:val="24"/>
                <w:szCs w:val="24"/>
              </w:rPr>
              <w:t>MARK BENTEL</w:t>
            </w:r>
          </w:p>
        </w:tc>
      </w:tr>
      <w:tr w:rsidR="004E27B0" w:rsidRPr="003C686D" w:rsidTr="000E1A6F">
        <w:tc>
          <w:tcPr>
            <w:tcW w:w="4644" w:type="dxa"/>
          </w:tcPr>
          <w:p w:rsidR="004E27B0" w:rsidRDefault="004E27B0" w:rsidP="000E1A6F">
            <w:pPr>
              <w:jc w:val="right"/>
              <w:rPr>
                <w:sz w:val="24"/>
                <w:szCs w:val="24"/>
              </w:rPr>
            </w:pPr>
          </w:p>
        </w:tc>
        <w:tc>
          <w:tcPr>
            <w:tcW w:w="4598" w:type="dxa"/>
          </w:tcPr>
          <w:p w:rsidR="004E27B0" w:rsidRDefault="004E27B0" w:rsidP="000E1A6F">
            <w:pPr>
              <w:rPr>
                <w:sz w:val="24"/>
                <w:szCs w:val="24"/>
              </w:rPr>
            </w:pPr>
            <w:r>
              <w:rPr>
                <w:sz w:val="24"/>
                <w:szCs w:val="24"/>
              </w:rPr>
              <w:t>JONTY EVERTON</w:t>
            </w:r>
          </w:p>
        </w:tc>
      </w:tr>
      <w:tr w:rsidR="004E27B0" w:rsidRPr="0029125C" w:rsidTr="000E1A6F">
        <w:trPr>
          <w:trHeight w:val="87"/>
        </w:trPr>
        <w:tc>
          <w:tcPr>
            <w:tcW w:w="4644" w:type="dxa"/>
          </w:tcPr>
          <w:p w:rsidR="004E27B0" w:rsidRPr="0029125C" w:rsidRDefault="004E27B0" w:rsidP="000E1A6F">
            <w:pPr>
              <w:jc w:val="right"/>
              <w:rPr>
                <w:rFonts w:cs="Arial"/>
                <w:sz w:val="24"/>
                <w:szCs w:val="24"/>
              </w:rPr>
            </w:pPr>
          </w:p>
        </w:tc>
        <w:tc>
          <w:tcPr>
            <w:tcW w:w="4598" w:type="dxa"/>
          </w:tcPr>
          <w:p w:rsidR="004E27B0" w:rsidRPr="0029125C" w:rsidRDefault="004E27B0" w:rsidP="000E1A6F">
            <w:pPr>
              <w:rPr>
                <w:rFonts w:cs="Arial"/>
                <w:caps/>
                <w:sz w:val="24"/>
                <w:szCs w:val="24"/>
              </w:rPr>
            </w:pPr>
          </w:p>
        </w:tc>
      </w:tr>
      <w:tr w:rsidR="004E27B0" w:rsidRPr="0029125C" w:rsidTr="000E1A6F">
        <w:trPr>
          <w:trHeight w:val="87"/>
        </w:trPr>
        <w:tc>
          <w:tcPr>
            <w:tcW w:w="4644" w:type="dxa"/>
          </w:tcPr>
          <w:p w:rsidR="004E27B0" w:rsidRPr="0029125C" w:rsidRDefault="004E27B0" w:rsidP="000E1A6F">
            <w:pPr>
              <w:jc w:val="right"/>
              <w:rPr>
                <w:rFonts w:cs="Arial"/>
                <w:sz w:val="24"/>
                <w:szCs w:val="24"/>
                <w:lang w:eastAsia="en-ZA"/>
              </w:rPr>
            </w:pPr>
          </w:p>
        </w:tc>
        <w:tc>
          <w:tcPr>
            <w:tcW w:w="4598" w:type="dxa"/>
          </w:tcPr>
          <w:p w:rsidR="004E27B0" w:rsidRPr="0029125C" w:rsidRDefault="004E27B0" w:rsidP="000E1A6F">
            <w:pPr>
              <w:rPr>
                <w:rFonts w:cs="Arial"/>
                <w:sz w:val="24"/>
                <w:szCs w:val="24"/>
                <w:lang w:eastAsia="en-ZA"/>
              </w:rPr>
            </w:pPr>
          </w:p>
        </w:tc>
      </w:tr>
      <w:tr w:rsidR="004E27B0" w:rsidRPr="0029125C" w:rsidTr="000E1A6F">
        <w:trPr>
          <w:trHeight w:val="315"/>
        </w:trPr>
        <w:tc>
          <w:tcPr>
            <w:tcW w:w="9242" w:type="dxa"/>
            <w:gridSpan w:val="2"/>
          </w:tcPr>
          <w:p w:rsidR="004E27B0" w:rsidRPr="0029125C" w:rsidRDefault="004E27B0" w:rsidP="000E1A6F">
            <w:pPr>
              <w:jc w:val="center"/>
              <w:rPr>
                <w:rFonts w:cs="Arial"/>
                <w:sz w:val="24"/>
                <w:szCs w:val="24"/>
                <w:lang w:eastAsia="en-ZA"/>
              </w:rPr>
            </w:pPr>
            <w:r>
              <w:rPr>
                <w:rFonts w:cs="Arial"/>
                <w:sz w:val="24"/>
                <w:szCs w:val="24"/>
                <w:lang w:eastAsia="en-ZA"/>
              </w:rPr>
              <w:t>SPECIAL THANKS</w:t>
            </w:r>
          </w:p>
        </w:tc>
      </w:tr>
      <w:tr w:rsidR="004E27B0" w:rsidRPr="0029125C" w:rsidTr="000E1A6F">
        <w:trPr>
          <w:trHeight w:val="302"/>
        </w:trPr>
        <w:tc>
          <w:tcPr>
            <w:tcW w:w="9242" w:type="dxa"/>
            <w:gridSpan w:val="2"/>
          </w:tcPr>
          <w:p w:rsidR="004E27B0" w:rsidRPr="0029125C" w:rsidRDefault="004E27B0" w:rsidP="000E1A6F">
            <w:pPr>
              <w:jc w:val="center"/>
              <w:rPr>
                <w:rFonts w:cs="Arial"/>
                <w:sz w:val="24"/>
                <w:szCs w:val="24"/>
                <w:lang w:eastAsia="en-ZA"/>
              </w:rPr>
            </w:pPr>
          </w:p>
        </w:tc>
      </w:tr>
      <w:tr w:rsidR="004E27B0" w:rsidRPr="0029125C" w:rsidTr="000E1A6F">
        <w:trPr>
          <w:trHeight w:val="302"/>
        </w:trPr>
        <w:tc>
          <w:tcPr>
            <w:tcW w:w="9242" w:type="dxa"/>
            <w:gridSpan w:val="2"/>
          </w:tcPr>
          <w:p w:rsidR="004E27B0" w:rsidRPr="0029125C" w:rsidRDefault="004E27B0" w:rsidP="000E1A6F">
            <w:pPr>
              <w:jc w:val="center"/>
              <w:rPr>
                <w:rFonts w:cs="Arial"/>
                <w:sz w:val="24"/>
                <w:szCs w:val="24"/>
                <w:lang w:eastAsia="en-ZA"/>
              </w:rPr>
            </w:pPr>
            <w:r>
              <w:rPr>
                <w:rFonts w:cs="Arial"/>
                <w:sz w:val="24"/>
                <w:szCs w:val="24"/>
                <w:lang w:eastAsia="en-ZA"/>
              </w:rPr>
              <w:t>Amazing Spaces Gauteng</w:t>
            </w:r>
          </w:p>
        </w:tc>
      </w:tr>
      <w:tr w:rsidR="004E27B0" w:rsidRPr="0029125C" w:rsidTr="000E1A6F">
        <w:trPr>
          <w:trHeight w:val="302"/>
        </w:trPr>
        <w:tc>
          <w:tcPr>
            <w:tcW w:w="9242" w:type="dxa"/>
            <w:gridSpan w:val="2"/>
          </w:tcPr>
          <w:p w:rsidR="004E27B0" w:rsidRPr="0029125C" w:rsidRDefault="004E27B0" w:rsidP="000E1A6F">
            <w:pPr>
              <w:jc w:val="center"/>
              <w:rPr>
                <w:rFonts w:cs="Arial"/>
                <w:sz w:val="24"/>
                <w:szCs w:val="24"/>
                <w:lang w:eastAsia="en-ZA"/>
              </w:rPr>
            </w:pPr>
            <w:r>
              <w:rPr>
                <w:rFonts w:cs="Arial"/>
                <w:sz w:val="24"/>
                <w:szCs w:val="24"/>
                <w:lang w:eastAsia="en-ZA"/>
              </w:rPr>
              <w:t>Leo Phiri</w:t>
            </w:r>
          </w:p>
        </w:tc>
      </w:tr>
      <w:tr w:rsidR="004E27B0" w:rsidRPr="0029125C" w:rsidTr="000E1A6F">
        <w:trPr>
          <w:trHeight w:val="302"/>
        </w:trPr>
        <w:tc>
          <w:tcPr>
            <w:tcW w:w="9242" w:type="dxa"/>
            <w:gridSpan w:val="2"/>
          </w:tcPr>
          <w:p w:rsidR="004E27B0" w:rsidRPr="0029125C" w:rsidRDefault="004E27B0" w:rsidP="000E1A6F">
            <w:pPr>
              <w:jc w:val="center"/>
              <w:rPr>
                <w:rFonts w:cs="Arial"/>
                <w:sz w:val="24"/>
                <w:szCs w:val="24"/>
                <w:lang w:eastAsia="en-ZA"/>
              </w:rPr>
            </w:pPr>
            <w:r>
              <w:rPr>
                <w:rFonts w:cs="Arial"/>
                <w:sz w:val="24"/>
                <w:szCs w:val="24"/>
                <w:lang w:eastAsia="en-ZA"/>
              </w:rPr>
              <w:t xml:space="preserve">Claire </w:t>
            </w:r>
            <w:proofErr w:type="spellStart"/>
            <w:r>
              <w:rPr>
                <w:rFonts w:cs="Arial"/>
                <w:sz w:val="24"/>
                <w:szCs w:val="24"/>
                <w:lang w:eastAsia="en-ZA"/>
              </w:rPr>
              <w:t>Pacariz</w:t>
            </w:r>
            <w:proofErr w:type="spellEnd"/>
          </w:p>
        </w:tc>
      </w:tr>
      <w:tr w:rsidR="004E27B0" w:rsidRPr="0029125C" w:rsidTr="000E1A6F">
        <w:trPr>
          <w:trHeight w:val="302"/>
        </w:trPr>
        <w:tc>
          <w:tcPr>
            <w:tcW w:w="9242" w:type="dxa"/>
            <w:gridSpan w:val="2"/>
          </w:tcPr>
          <w:p w:rsidR="004E27B0" w:rsidRPr="0029125C" w:rsidRDefault="004E27B0" w:rsidP="000E1A6F">
            <w:pPr>
              <w:jc w:val="center"/>
              <w:rPr>
                <w:rFonts w:cs="Arial"/>
                <w:sz w:val="24"/>
                <w:szCs w:val="24"/>
                <w:lang w:eastAsia="en-ZA"/>
              </w:rPr>
            </w:pPr>
            <w:proofErr w:type="spellStart"/>
            <w:r>
              <w:rPr>
                <w:rFonts w:cs="Arial"/>
                <w:sz w:val="24"/>
                <w:szCs w:val="24"/>
                <w:lang w:eastAsia="en-ZA"/>
              </w:rPr>
              <w:t>Keke</w:t>
            </w:r>
            <w:proofErr w:type="spellEnd"/>
            <w:r>
              <w:rPr>
                <w:rFonts w:cs="Arial"/>
                <w:sz w:val="24"/>
                <w:szCs w:val="24"/>
                <w:lang w:eastAsia="en-ZA"/>
              </w:rPr>
              <w:t xml:space="preserve"> </w:t>
            </w:r>
            <w:proofErr w:type="spellStart"/>
            <w:r>
              <w:rPr>
                <w:rFonts w:cs="Arial"/>
                <w:sz w:val="24"/>
                <w:szCs w:val="24"/>
                <w:lang w:eastAsia="en-ZA"/>
              </w:rPr>
              <w:t>Chele</w:t>
            </w:r>
            <w:proofErr w:type="spellEnd"/>
          </w:p>
        </w:tc>
      </w:tr>
      <w:tr w:rsidR="004E27B0" w:rsidRPr="0029125C" w:rsidTr="000E1A6F">
        <w:trPr>
          <w:trHeight w:val="302"/>
        </w:trPr>
        <w:tc>
          <w:tcPr>
            <w:tcW w:w="9242" w:type="dxa"/>
            <w:gridSpan w:val="2"/>
          </w:tcPr>
          <w:p w:rsidR="004E27B0" w:rsidRPr="0029125C" w:rsidRDefault="004E27B0" w:rsidP="000E1A6F">
            <w:pPr>
              <w:jc w:val="center"/>
              <w:rPr>
                <w:rFonts w:cs="Arial"/>
                <w:sz w:val="24"/>
                <w:szCs w:val="24"/>
                <w:lang w:eastAsia="en-ZA"/>
              </w:rPr>
            </w:pPr>
            <w:r>
              <w:rPr>
                <w:rFonts w:cs="Arial"/>
                <w:sz w:val="24"/>
                <w:szCs w:val="24"/>
                <w:lang w:eastAsia="en-ZA"/>
              </w:rPr>
              <w:t>Joburg Theatre</w:t>
            </w:r>
          </w:p>
        </w:tc>
      </w:tr>
      <w:tr w:rsidR="004E27B0" w:rsidRPr="0029125C" w:rsidTr="000E1A6F">
        <w:trPr>
          <w:trHeight w:val="302"/>
        </w:trPr>
        <w:tc>
          <w:tcPr>
            <w:tcW w:w="9242" w:type="dxa"/>
            <w:gridSpan w:val="2"/>
          </w:tcPr>
          <w:p w:rsidR="004E27B0" w:rsidRPr="0029125C" w:rsidRDefault="004E27B0" w:rsidP="000E1A6F">
            <w:pPr>
              <w:jc w:val="center"/>
              <w:rPr>
                <w:rFonts w:cs="Arial"/>
                <w:sz w:val="24"/>
                <w:szCs w:val="24"/>
                <w:lang w:eastAsia="en-ZA"/>
              </w:rPr>
            </w:pPr>
            <w:r>
              <w:rPr>
                <w:rFonts w:cs="Arial"/>
                <w:sz w:val="24"/>
                <w:szCs w:val="24"/>
                <w:lang w:eastAsia="en-ZA"/>
              </w:rPr>
              <w:t>Joburg Ballet</w:t>
            </w:r>
          </w:p>
        </w:tc>
      </w:tr>
      <w:tr w:rsidR="004E27B0" w:rsidRPr="0029125C" w:rsidTr="000E1A6F">
        <w:trPr>
          <w:trHeight w:val="302"/>
        </w:trPr>
        <w:tc>
          <w:tcPr>
            <w:tcW w:w="9242" w:type="dxa"/>
            <w:gridSpan w:val="2"/>
          </w:tcPr>
          <w:p w:rsidR="004E27B0" w:rsidRPr="0029125C" w:rsidRDefault="004E27B0" w:rsidP="000E1A6F">
            <w:pPr>
              <w:jc w:val="center"/>
              <w:rPr>
                <w:rFonts w:cs="Arial"/>
                <w:sz w:val="24"/>
                <w:szCs w:val="24"/>
                <w:lang w:eastAsia="en-ZA"/>
              </w:rPr>
            </w:pPr>
            <w:r>
              <w:rPr>
                <w:rFonts w:cs="Arial"/>
                <w:sz w:val="24"/>
                <w:szCs w:val="24"/>
                <w:lang w:eastAsia="en-ZA"/>
              </w:rPr>
              <w:t>Black Apple</w:t>
            </w:r>
          </w:p>
        </w:tc>
      </w:tr>
      <w:tr w:rsidR="004E27B0" w:rsidRPr="0029125C" w:rsidTr="000E1A6F">
        <w:trPr>
          <w:trHeight w:val="302"/>
        </w:trPr>
        <w:tc>
          <w:tcPr>
            <w:tcW w:w="9242" w:type="dxa"/>
            <w:gridSpan w:val="2"/>
          </w:tcPr>
          <w:p w:rsidR="004E27B0" w:rsidRPr="0029125C" w:rsidRDefault="004E27B0" w:rsidP="000E1A6F">
            <w:pPr>
              <w:jc w:val="center"/>
              <w:rPr>
                <w:rFonts w:cs="Arial"/>
                <w:sz w:val="24"/>
                <w:szCs w:val="24"/>
                <w:lang w:eastAsia="en-ZA"/>
              </w:rPr>
            </w:pPr>
            <w:r>
              <w:rPr>
                <w:rFonts w:cs="Arial"/>
                <w:sz w:val="24"/>
                <w:szCs w:val="24"/>
                <w:lang w:eastAsia="en-ZA"/>
              </w:rPr>
              <w:t>Move Magazine</w:t>
            </w:r>
          </w:p>
        </w:tc>
      </w:tr>
      <w:tr w:rsidR="004E27B0" w:rsidRPr="0029125C" w:rsidTr="000E1A6F">
        <w:trPr>
          <w:trHeight w:val="302"/>
        </w:trPr>
        <w:tc>
          <w:tcPr>
            <w:tcW w:w="9242" w:type="dxa"/>
            <w:gridSpan w:val="2"/>
          </w:tcPr>
          <w:p w:rsidR="004E27B0" w:rsidRPr="0029125C" w:rsidRDefault="004E27B0" w:rsidP="000E1A6F">
            <w:pPr>
              <w:jc w:val="center"/>
              <w:rPr>
                <w:rFonts w:cs="Arial"/>
                <w:sz w:val="24"/>
                <w:szCs w:val="24"/>
                <w:lang w:eastAsia="en-ZA"/>
              </w:rPr>
            </w:pPr>
            <w:proofErr w:type="spellStart"/>
            <w:r>
              <w:rPr>
                <w:rFonts w:cs="Arial"/>
                <w:sz w:val="24"/>
                <w:szCs w:val="24"/>
                <w:lang w:eastAsia="en-ZA"/>
              </w:rPr>
              <w:t>Moeng</w:t>
            </w:r>
            <w:proofErr w:type="spellEnd"/>
            <w:r>
              <w:rPr>
                <w:rFonts w:cs="Arial"/>
                <w:sz w:val="24"/>
                <w:szCs w:val="24"/>
                <w:lang w:eastAsia="en-ZA"/>
              </w:rPr>
              <w:t xml:space="preserve"> Winery </w:t>
            </w:r>
          </w:p>
        </w:tc>
      </w:tr>
    </w:tbl>
    <w:p w:rsidR="004E27B0" w:rsidRDefault="004E27B0" w:rsidP="004E27B0"/>
    <w:p w:rsidR="004E27B0" w:rsidRDefault="004E27B0" w:rsidP="004E27B0"/>
    <w:p w:rsidR="004E27B0" w:rsidRDefault="004E27B0" w:rsidP="004E27B0"/>
    <w:p w:rsidR="004E27B0" w:rsidRDefault="004E27B0" w:rsidP="004E27B0"/>
    <w:p w:rsidR="004E27B0" w:rsidRDefault="004E27B0" w:rsidP="004E27B0"/>
    <w:p w:rsidR="004E27B0" w:rsidRDefault="004E27B0" w:rsidP="004E27B0"/>
    <w:p w:rsidR="004E27B0" w:rsidRDefault="004E27B0" w:rsidP="004E27B0"/>
    <w:p w:rsidR="004E27B0" w:rsidRDefault="004E27B0" w:rsidP="004E27B0"/>
    <w:tbl>
      <w:tblPr>
        <w:tblStyle w:val="TableGrid"/>
        <w:tblW w:w="9242" w:type="dxa"/>
        <w:tblLayout w:type="fixed"/>
        <w:tblLook w:val="04A0" w:firstRow="1" w:lastRow="0" w:firstColumn="1" w:lastColumn="0" w:noHBand="0" w:noVBand="1"/>
      </w:tblPr>
      <w:tblGrid>
        <w:gridCol w:w="4786"/>
        <w:gridCol w:w="4394"/>
        <w:gridCol w:w="62"/>
      </w:tblGrid>
      <w:tr w:rsidR="004E27B0" w:rsidRPr="0029125C" w:rsidTr="000E1A6F">
        <w:trPr>
          <w:trHeight w:val="302"/>
        </w:trPr>
        <w:tc>
          <w:tcPr>
            <w:tcW w:w="9242" w:type="dxa"/>
            <w:gridSpan w:val="3"/>
          </w:tcPr>
          <w:p w:rsidR="004E27B0" w:rsidRPr="0029125C" w:rsidRDefault="004E27B0" w:rsidP="000E1A6F">
            <w:pPr>
              <w:jc w:val="center"/>
              <w:rPr>
                <w:rFonts w:cs="Arial"/>
                <w:sz w:val="24"/>
                <w:szCs w:val="24"/>
                <w:lang w:eastAsia="en-ZA"/>
              </w:rPr>
            </w:pPr>
          </w:p>
        </w:tc>
      </w:tr>
      <w:tr w:rsidR="004E27B0" w:rsidRPr="0029125C" w:rsidTr="000E1A6F">
        <w:trPr>
          <w:trHeight w:val="302"/>
        </w:trPr>
        <w:tc>
          <w:tcPr>
            <w:tcW w:w="9242" w:type="dxa"/>
            <w:gridSpan w:val="3"/>
          </w:tcPr>
          <w:p w:rsidR="004E27B0" w:rsidRPr="0029125C" w:rsidRDefault="004E27B0" w:rsidP="000E1A6F">
            <w:pPr>
              <w:jc w:val="center"/>
              <w:rPr>
                <w:rFonts w:cs="Arial"/>
                <w:sz w:val="24"/>
                <w:szCs w:val="24"/>
                <w:lang w:eastAsia="en-ZA"/>
              </w:rPr>
            </w:pPr>
          </w:p>
        </w:tc>
      </w:tr>
      <w:tr w:rsidR="004E27B0" w:rsidRPr="0029125C" w:rsidTr="000E1A6F">
        <w:trPr>
          <w:trHeight w:val="302"/>
        </w:trPr>
        <w:tc>
          <w:tcPr>
            <w:tcW w:w="9242" w:type="dxa"/>
            <w:gridSpan w:val="3"/>
          </w:tcPr>
          <w:p w:rsidR="004E27B0" w:rsidRPr="0029125C" w:rsidRDefault="004E27B0" w:rsidP="000E1A6F">
            <w:pPr>
              <w:jc w:val="center"/>
              <w:rPr>
                <w:rFonts w:cs="Arial"/>
                <w:sz w:val="24"/>
                <w:szCs w:val="24"/>
                <w:lang w:eastAsia="en-ZA"/>
              </w:rPr>
            </w:pPr>
          </w:p>
        </w:tc>
      </w:tr>
      <w:tr w:rsidR="004E27B0" w:rsidRPr="0029125C" w:rsidTr="000E1A6F">
        <w:trPr>
          <w:trHeight w:val="302"/>
        </w:trPr>
        <w:tc>
          <w:tcPr>
            <w:tcW w:w="9242" w:type="dxa"/>
            <w:gridSpan w:val="3"/>
          </w:tcPr>
          <w:p w:rsidR="004E27B0" w:rsidRPr="0029125C" w:rsidRDefault="004E27B0" w:rsidP="000E1A6F">
            <w:pPr>
              <w:jc w:val="center"/>
              <w:rPr>
                <w:rFonts w:cs="Arial"/>
                <w:sz w:val="24"/>
                <w:szCs w:val="24"/>
                <w:lang w:eastAsia="en-ZA"/>
              </w:rPr>
            </w:pPr>
          </w:p>
        </w:tc>
      </w:tr>
      <w:tr w:rsidR="004E27B0" w:rsidRPr="0029125C" w:rsidTr="000E1A6F">
        <w:trPr>
          <w:trHeight w:val="302"/>
        </w:trPr>
        <w:tc>
          <w:tcPr>
            <w:tcW w:w="9242" w:type="dxa"/>
            <w:gridSpan w:val="3"/>
          </w:tcPr>
          <w:p w:rsidR="004E27B0" w:rsidRPr="0029125C" w:rsidRDefault="004E27B0" w:rsidP="000E1A6F">
            <w:pPr>
              <w:jc w:val="center"/>
              <w:rPr>
                <w:rFonts w:cs="Arial"/>
                <w:sz w:val="24"/>
                <w:szCs w:val="24"/>
                <w:lang w:eastAsia="en-ZA"/>
              </w:rPr>
            </w:pPr>
          </w:p>
        </w:tc>
      </w:tr>
      <w:tr w:rsidR="004E27B0" w:rsidRPr="0029125C" w:rsidTr="000E1A6F">
        <w:trPr>
          <w:trHeight w:val="302"/>
        </w:trPr>
        <w:tc>
          <w:tcPr>
            <w:tcW w:w="9242" w:type="dxa"/>
            <w:gridSpan w:val="3"/>
          </w:tcPr>
          <w:p w:rsidR="004E27B0" w:rsidRPr="0029125C" w:rsidRDefault="004E27B0" w:rsidP="000E1A6F">
            <w:pPr>
              <w:jc w:val="center"/>
              <w:rPr>
                <w:rFonts w:cs="Arial"/>
                <w:sz w:val="24"/>
                <w:szCs w:val="24"/>
                <w:lang w:eastAsia="en-ZA"/>
              </w:rPr>
            </w:pPr>
          </w:p>
        </w:tc>
      </w:tr>
      <w:tr w:rsidR="004E27B0" w:rsidRPr="0029125C" w:rsidTr="000E1A6F">
        <w:trPr>
          <w:trHeight w:val="302"/>
        </w:trPr>
        <w:tc>
          <w:tcPr>
            <w:tcW w:w="9242" w:type="dxa"/>
            <w:gridSpan w:val="3"/>
          </w:tcPr>
          <w:p w:rsidR="004E27B0" w:rsidRPr="0029125C" w:rsidRDefault="004E27B0" w:rsidP="000E1A6F">
            <w:pPr>
              <w:jc w:val="center"/>
              <w:rPr>
                <w:rFonts w:cs="Arial"/>
                <w:sz w:val="24"/>
                <w:szCs w:val="24"/>
                <w:lang w:eastAsia="en-ZA"/>
              </w:rPr>
            </w:pPr>
            <w:r>
              <w:rPr>
                <w:rFonts w:cs="Arial"/>
                <w:sz w:val="24"/>
                <w:szCs w:val="24"/>
                <w:lang w:eastAsia="en-ZA"/>
              </w:rPr>
              <w:t>MUSIC</w:t>
            </w:r>
          </w:p>
        </w:tc>
      </w:tr>
      <w:tr w:rsidR="004E27B0" w:rsidRPr="000C6A5A" w:rsidTr="000E1A6F">
        <w:trPr>
          <w:trHeight w:val="87"/>
        </w:trPr>
        <w:tc>
          <w:tcPr>
            <w:tcW w:w="4786" w:type="dxa"/>
          </w:tcPr>
          <w:p w:rsidR="004E27B0" w:rsidRPr="000C6A5A" w:rsidRDefault="004E27B0" w:rsidP="000E1A6F">
            <w:pPr>
              <w:tabs>
                <w:tab w:val="left" w:pos="5812"/>
                <w:tab w:val="left" w:pos="6406"/>
              </w:tabs>
              <w:jc w:val="center"/>
              <w:rPr>
                <w:rFonts w:cs="Arial"/>
                <w:sz w:val="18"/>
                <w:szCs w:val="18"/>
                <w:highlight w:val="yellow"/>
                <w:lang w:eastAsia="en-ZA"/>
              </w:rPr>
            </w:pPr>
            <w:r w:rsidRPr="000C6A5A">
              <w:rPr>
                <w:rFonts w:cs="Arial"/>
                <w:sz w:val="18"/>
                <w:szCs w:val="18"/>
                <w:highlight w:val="yellow"/>
                <w:lang w:eastAsia="en-ZA"/>
              </w:rPr>
              <w:t>Malini</w:t>
            </w:r>
          </w:p>
          <w:p w:rsidR="004E27B0" w:rsidRPr="000C6A5A" w:rsidRDefault="004E27B0" w:rsidP="000E1A6F">
            <w:pPr>
              <w:tabs>
                <w:tab w:val="left" w:pos="5812"/>
                <w:tab w:val="left" w:pos="6406"/>
              </w:tabs>
              <w:jc w:val="center"/>
              <w:rPr>
                <w:rFonts w:cs="Arial"/>
                <w:sz w:val="18"/>
                <w:szCs w:val="18"/>
                <w:highlight w:val="yellow"/>
                <w:lang w:eastAsia="en-ZA"/>
              </w:rPr>
            </w:pPr>
            <w:r w:rsidRPr="000C6A5A">
              <w:rPr>
                <w:rFonts w:cs="Arial"/>
                <w:sz w:val="18"/>
                <w:szCs w:val="18"/>
                <w:highlight w:val="yellow"/>
                <w:lang w:eastAsia="en-ZA"/>
              </w:rPr>
              <w:t>2 tracks</w:t>
            </w:r>
          </w:p>
          <w:p w:rsidR="004E27B0" w:rsidRPr="000C6A5A" w:rsidRDefault="004E27B0" w:rsidP="000E1A6F">
            <w:pPr>
              <w:jc w:val="center"/>
              <w:rPr>
                <w:rFonts w:cs="Arial"/>
                <w:bCs/>
                <w:sz w:val="18"/>
                <w:szCs w:val="18"/>
                <w:lang w:eastAsia="en-ZA"/>
              </w:rPr>
            </w:pPr>
          </w:p>
        </w:tc>
        <w:tc>
          <w:tcPr>
            <w:tcW w:w="4456" w:type="dxa"/>
            <w:gridSpan w:val="2"/>
          </w:tcPr>
          <w:p w:rsidR="004E27B0" w:rsidRPr="000C6A5A" w:rsidRDefault="004E27B0" w:rsidP="000E1A6F">
            <w:pPr>
              <w:jc w:val="center"/>
              <w:rPr>
                <w:rFonts w:cs="Arial"/>
                <w:bCs/>
                <w:sz w:val="18"/>
                <w:szCs w:val="18"/>
                <w:lang w:eastAsia="en-ZA"/>
              </w:rPr>
            </w:pPr>
            <w:r w:rsidRPr="000C6A5A">
              <w:rPr>
                <w:rFonts w:cs="Arial"/>
                <w:sz w:val="18"/>
                <w:szCs w:val="18"/>
                <w:highlight w:val="yellow"/>
                <w:lang w:eastAsia="en-ZA"/>
              </w:rPr>
              <w:t>2 tracks</w:t>
            </w:r>
          </w:p>
        </w:tc>
      </w:tr>
      <w:tr w:rsidR="004E27B0" w:rsidRPr="000C6A5A" w:rsidTr="000E1A6F">
        <w:trPr>
          <w:trHeight w:val="87"/>
        </w:trPr>
        <w:tc>
          <w:tcPr>
            <w:tcW w:w="4786" w:type="dxa"/>
          </w:tcPr>
          <w:p w:rsidR="004E27B0" w:rsidRPr="000C6A5A" w:rsidRDefault="004E27B0" w:rsidP="000E1A6F">
            <w:pPr>
              <w:tabs>
                <w:tab w:val="left" w:pos="5812"/>
                <w:tab w:val="left" w:pos="6406"/>
              </w:tabs>
              <w:jc w:val="center"/>
              <w:rPr>
                <w:rFonts w:cs="Arial"/>
                <w:sz w:val="14"/>
                <w:szCs w:val="14"/>
                <w:lang w:eastAsia="en-ZA"/>
              </w:rPr>
            </w:pPr>
            <w:r w:rsidRPr="000C6A5A">
              <w:rPr>
                <w:rFonts w:cs="Arial"/>
                <w:sz w:val="14"/>
                <w:szCs w:val="14"/>
                <w:highlight w:val="yellow"/>
                <w:lang w:eastAsia="en-ZA"/>
              </w:rPr>
              <w:t>Toya de Lazy</w:t>
            </w:r>
            <w:r w:rsidRPr="000C6A5A">
              <w:rPr>
                <w:rFonts w:cs="Arial"/>
                <w:sz w:val="14"/>
                <w:szCs w:val="14"/>
                <w:highlight w:val="yellow"/>
                <w:lang w:eastAsia="en-ZA"/>
              </w:rPr>
              <w:tab/>
              <w:t>2 tracks</w:t>
            </w:r>
          </w:p>
          <w:p w:rsidR="004E27B0" w:rsidRPr="000C6A5A" w:rsidRDefault="004E27B0" w:rsidP="000E1A6F">
            <w:pPr>
              <w:tabs>
                <w:tab w:val="left" w:pos="5812"/>
                <w:tab w:val="left" w:pos="6406"/>
              </w:tabs>
              <w:jc w:val="center"/>
              <w:rPr>
                <w:rFonts w:cs="Arial"/>
                <w:bCs/>
                <w:sz w:val="14"/>
                <w:szCs w:val="14"/>
                <w:lang w:eastAsia="en-ZA"/>
              </w:rPr>
            </w:pPr>
          </w:p>
        </w:tc>
        <w:tc>
          <w:tcPr>
            <w:tcW w:w="4456" w:type="dxa"/>
            <w:gridSpan w:val="2"/>
          </w:tcPr>
          <w:p w:rsidR="004E27B0" w:rsidRPr="000C6A5A" w:rsidRDefault="004E27B0" w:rsidP="000E1A6F">
            <w:pPr>
              <w:jc w:val="center"/>
              <w:rPr>
                <w:rFonts w:cs="Arial"/>
                <w:bCs/>
                <w:sz w:val="14"/>
                <w:szCs w:val="14"/>
                <w:lang w:eastAsia="en-ZA"/>
              </w:rPr>
            </w:pPr>
            <w:r w:rsidRPr="000C6A5A">
              <w:rPr>
                <w:rFonts w:cs="Arial"/>
                <w:sz w:val="14"/>
                <w:szCs w:val="14"/>
                <w:highlight w:val="yellow"/>
                <w:lang w:eastAsia="en-ZA"/>
              </w:rPr>
              <w:t>2 tracks</w:t>
            </w:r>
          </w:p>
        </w:tc>
      </w:tr>
      <w:tr w:rsidR="004E27B0" w:rsidRPr="000C6A5A" w:rsidTr="000E1A6F">
        <w:trPr>
          <w:trHeight w:val="87"/>
        </w:trPr>
        <w:tc>
          <w:tcPr>
            <w:tcW w:w="4786" w:type="dxa"/>
          </w:tcPr>
          <w:p w:rsidR="004E27B0" w:rsidRPr="000C6A5A" w:rsidRDefault="004E27B0" w:rsidP="000E1A6F">
            <w:pPr>
              <w:tabs>
                <w:tab w:val="left" w:pos="5812"/>
                <w:tab w:val="left" w:pos="6406"/>
              </w:tabs>
              <w:jc w:val="center"/>
              <w:outlineLvl w:val="0"/>
              <w:rPr>
                <w:rFonts w:cs="Arial"/>
                <w:sz w:val="14"/>
                <w:szCs w:val="14"/>
                <w:highlight w:val="yellow"/>
                <w:lang w:eastAsia="en-ZA"/>
              </w:rPr>
            </w:pPr>
            <w:r w:rsidRPr="000C6A5A">
              <w:rPr>
                <w:rFonts w:cs="Arial"/>
                <w:sz w:val="14"/>
                <w:szCs w:val="14"/>
                <w:highlight w:val="yellow"/>
                <w:lang w:eastAsia="en-ZA"/>
              </w:rPr>
              <w:t xml:space="preserve"> "African Sunshine"</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Composed : </w:t>
            </w:r>
            <w:proofErr w:type="spellStart"/>
            <w:r w:rsidRPr="000C6A5A">
              <w:rPr>
                <w:rFonts w:cs="Arial"/>
                <w:sz w:val="14"/>
                <w:szCs w:val="14"/>
                <w:highlight w:val="yellow"/>
                <w:lang w:eastAsia="en-ZA"/>
              </w:rPr>
              <w:t>Thabang</w:t>
            </w:r>
            <w:proofErr w:type="spellEnd"/>
            <w:r w:rsidRPr="000C6A5A">
              <w:rPr>
                <w:rFonts w:cs="Arial"/>
                <w:sz w:val="14"/>
                <w:szCs w:val="14"/>
                <w:highlight w:val="yellow"/>
                <w:lang w:eastAsia="en-ZA"/>
              </w:rPr>
              <w:t xml:space="preserve"> </w:t>
            </w:r>
            <w:proofErr w:type="spellStart"/>
            <w:r w:rsidRPr="000C6A5A">
              <w:rPr>
                <w:rFonts w:cs="Arial"/>
                <w:sz w:val="14"/>
                <w:szCs w:val="14"/>
                <w:highlight w:val="yellow"/>
                <w:lang w:eastAsia="en-ZA"/>
              </w:rPr>
              <w:t>Noosi</w:t>
            </w:r>
            <w:proofErr w:type="spellEnd"/>
            <w:r w:rsidRPr="000C6A5A">
              <w:rPr>
                <w:rFonts w:cs="Arial"/>
                <w:sz w:val="14"/>
                <w:szCs w:val="14"/>
                <w:highlight w:val="yellow"/>
                <w:lang w:eastAsia="en-ZA"/>
              </w:rPr>
              <w:t xml:space="preserve">  (SAMRO)</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Performed : </w:t>
            </w:r>
            <w:proofErr w:type="spellStart"/>
            <w:r w:rsidRPr="000C6A5A">
              <w:rPr>
                <w:rFonts w:cs="Arial"/>
                <w:sz w:val="14"/>
                <w:szCs w:val="14"/>
                <w:highlight w:val="yellow"/>
                <w:lang w:eastAsia="en-ZA"/>
              </w:rPr>
              <w:t>Thabang</w:t>
            </w:r>
            <w:proofErr w:type="spellEnd"/>
            <w:r w:rsidRPr="000C6A5A">
              <w:rPr>
                <w:rFonts w:cs="Arial"/>
                <w:sz w:val="14"/>
                <w:szCs w:val="14"/>
                <w:highlight w:val="yellow"/>
                <w:lang w:eastAsia="en-ZA"/>
              </w:rPr>
              <w:t xml:space="preserve"> </w:t>
            </w:r>
            <w:proofErr w:type="spellStart"/>
            <w:r w:rsidRPr="000C6A5A">
              <w:rPr>
                <w:rFonts w:cs="Arial"/>
                <w:sz w:val="14"/>
                <w:szCs w:val="14"/>
                <w:highlight w:val="yellow"/>
                <w:lang w:eastAsia="en-ZA"/>
              </w:rPr>
              <w:t>Noosi</w:t>
            </w:r>
            <w:proofErr w:type="spellEnd"/>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Publisher : Slam production</w:t>
            </w:r>
          </w:p>
          <w:p w:rsidR="004E27B0" w:rsidRPr="000C6A5A" w:rsidRDefault="004E27B0" w:rsidP="000E1A6F">
            <w:pPr>
              <w:jc w:val="center"/>
              <w:rPr>
                <w:rFonts w:cs="Arial"/>
                <w:bCs/>
                <w:sz w:val="14"/>
                <w:szCs w:val="14"/>
                <w:highlight w:val="yellow"/>
                <w:lang w:eastAsia="en-ZA"/>
              </w:rPr>
            </w:pPr>
          </w:p>
        </w:tc>
        <w:tc>
          <w:tcPr>
            <w:tcW w:w="4456" w:type="dxa"/>
            <w:gridSpan w:val="2"/>
          </w:tcPr>
          <w:p w:rsidR="004E27B0" w:rsidRPr="000C6A5A" w:rsidRDefault="004E27B0" w:rsidP="000E1A6F">
            <w:pPr>
              <w:tabs>
                <w:tab w:val="left" w:pos="5812"/>
                <w:tab w:val="left" w:pos="6406"/>
              </w:tabs>
              <w:jc w:val="center"/>
              <w:outlineLvl w:val="0"/>
              <w:rPr>
                <w:rFonts w:cs="Arial"/>
                <w:sz w:val="14"/>
                <w:szCs w:val="14"/>
                <w:highlight w:val="yellow"/>
                <w:lang w:eastAsia="en-ZA"/>
              </w:rPr>
            </w:pPr>
            <w:r w:rsidRPr="000C6A5A">
              <w:rPr>
                <w:rFonts w:cs="Arial"/>
                <w:sz w:val="14"/>
                <w:szCs w:val="14"/>
                <w:highlight w:val="yellow"/>
                <w:lang w:eastAsia="en-ZA"/>
              </w:rPr>
              <w:t xml:space="preserve"> "Blissful"</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Composed : </w:t>
            </w:r>
            <w:proofErr w:type="spellStart"/>
            <w:r w:rsidRPr="000C6A5A">
              <w:rPr>
                <w:rFonts w:cs="Arial"/>
                <w:sz w:val="14"/>
                <w:szCs w:val="14"/>
                <w:highlight w:val="yellow"/>
                <w:lang w:eastAsia="en-ZA"/>
              </w:rPr>
              <w:t>Thabang</w:t>
            </w:r>
            <w:proofErr w:type="spellEnd"/>
            <w:r w:rsidRPr="000C6A5A">
              <w:rPr>
                <w:rFonts w:cs="Arial"/>
                <w:sz w:val="14"/>
                <w:szCs w:val="14"/>
                <w:highlight w:val="yellow"/>
                <w:lang w:eastAsia="en-ZA"/>
              </w:rPr>
              <w:t xml:space="preserve"> </w:t>
            </w:r>
            <w:proofErr w:type="spellStart"/>
            <w:r w:rsidRPr="000C6A5A">
              <w:rPr>
                <w:rFonts w:cs="Arial"/>
                <w:sz w:val="14"/>
                <w:szCs w:val="14"/>
                <w:highlight w:val="yellow"/>
                <w:lang w:eastAsia="en-ZA"/>
              </w:rPr>
              <w:t>Noosi</w:t>
            </w:r>
            <w:proofErr w:type="spellEnd"/>
            <w:r w:rsidRPr="000C6A5A">
              <w:rPr>
                <w:rFonts w:cs="Arial"/>
                <w:sz w:val="14"/>
                <w:szCs w:val="14"/>
                <w:highlight w:val="yellow"/>
                <w:lang w:eastAsia="en-ZA"/>
              </w:rPr>
              <w:t xml:space="preserve">  (SAMRO)</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Performed : </w:t>
            </w:r>
            <w:proofErr w:type="spellStart"/>
            <w:r w:rsidRPr="000C6A5A">
              <w:rPr>
                <w:rFonts w:cs="Arial"/>
                <w:sz w:val="14"/>
                <w:szCs w:val="14"/>
                <w:highlight w:val="yellow"/>
                <w:lang w:eastAsia="en-ZA"/>
              </w:rPr>
              <w:t>Thabang</w:t>
            </w:r>
            <w:proofErr w:type="spellEnd"/>
            <w:r w:rsidRPr="000C6A5A">
              <w:rPr>
                <w:rFonts w:cs="Arial"/>
                <w:sz w:val="14"/>
                <w:szCs w:val="14"/>
                <w:highlight w:val="yellow"/>
                <w:lang w:eastAsia="en-ZA"/>
              </w:rPr>
              <w:t xml:space="preserve"> </w:t>
            </w:r>
            <w:proofErr w:type="spellStart"/>
            <w:r w:rsidRPr="000C6A5A">
              <w:rPr>
                <w:rFonts w:cs="Arial"/>
                <w:sz w:val="14"/>
                <w:szCs w:val="14"/>
                <w:highlight w:val="yellow"/>
                <w:lang w:eastAsia="en-ZA"/>
              </w:rPr>
              <w:t>Noosi</w:t>
            </w:r>
            <w:proofErr w:type="spellEnd"/>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Published : Slam production</w:t>
            </w:r>
          </w:p>
          <w:p w:rsidR="004E27B0" w:rsidRPr="000C6A5A" w:rsidRDefault="004E27B0" w:rsidP="000E1A6F">
            <w:pPr>
              <w:jc w:val="center"/>
              <w:rPr>
                <w:rFonts w:cs="Arial"/>
                <w:bCs/>
                <w:sz w:val="14"/>
                <w:szCs w:val="14"/>
                <w:highlight w:val="yellow"/>
                <w:lang w:eastAsia="en-ZA"/>
              </w:rPr>
            </w:pPr>
          </w:p>
        </w:tc>
      </w:tr>
      <w:tr w:rsidR="004E27B0" w:rsidRPr="000C6A5A" w:rsidTr="000E1A6F">
        <w:trPr>
          <w:trHeight w:val="87"/>
        </w:trPr>
        <w:tc>
          <w:tcPr>
            <w:tcW w:w="4786" w:type="dxa"/>
          </w:tcPr>
          <w:p w:rsidR="004E27B0" w:rsidRPr="000C6A5A" w:rsidRDefault="004E27B0" w:rsidP="000E1A6F">
            <w:pPr>
              <w:tabs>
                <w:tab w:val="left" w:pos="5812"/>
                <w:tab w:val="left" w:pos="6406"/>
              </w:tabs>
              <w:jc w:val="center"/>
              <w:outlineLvl w:val="0"/>
              <w:rPr>
                <w:rFonts w:cs="Arial"/>
                <w:sz w:val="14"/>
                <w:szCs w:val="14"/>
                <w:highlight w:val="yellow"/>
                <w:lang w:eastAsia="en-ZA"/>
              </w:rPr>
            </w:pPr>
            <w:r w:rsidRPr="000C6A5A">
              <w:rPr>
                <w:rFonts w:cs="Arial"/>
                <w:sz w:val="14"/>
                <w:szCs w:val="14"/>
                <w:highlight w:val="yellow"/>
                <w:lang w:eastAsia="en-ZA"/>
              </w:rPr>
              <w:t xml:space="preserve"> "Five Four"</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Composed : </w:t>
            </w:r>
            <w:proofErr w:type="spellStart"/>
            <w:r w:rsidRPr="000C6A5A">
              <w:rPr>
                <w:rFonts w:cs="Arial"/>
                <w:sz w:val="14"/>
                <w:szCs w:val="14"/>
                <w:highlight w:val="yellow"/>
                <w:lang w:eastAsia="en-ZA"/>
              </w:rPr>
              <w:t>Thabang</w:t>
            </w:r>
            <w:proofErr w:type="spellEnd"/>
            <w:r w:rsidRPr="000C6A5A">
              <w:rPr>
                <w:rFonts w:cs="Arial"/>
                <w:sz w:val="14"/>
                <w:szCs w:val="14"/>
                <w:highlight w:val="yellow"/>
                <w:lang w:eastAsia="en-ZA"/>
              </w:rPr>
              <w:t xml:space="preserve"> </w:t>
            </w:r>
            <w:proofErr w:type="spellStart"/>
            <w:r w:rsidRPr="000C6A5A">
              <w:rPr>
                <w:rFonts w:cs="Arial"/>
                <w:sz w:val="14"/>
                <w:szCs w:val="14"/>
                <w:highlight w:val="yellow"/>
                <w:lang w:eastAsia="en-ZA"/>
              </w:rPr>
              <w:t>Noosi</w:t>
            </w:r>
            <w:proofErr w:type="spellEnd"/>
            <w:r w:rsidRPr="000C6A5A">
              <w:rPr>
                <w:rFonts w:cs="Arial"/>
                <w:sz w:val="14"/>
                <w:szCs w:val="14"/>
                <w:highlight w:val="yellow"/>
                <w:lang w:eastAsia="en-ZA"/>
              </w:rPr>
              <w:t xml:space="preserve">  (SAMRO)</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Performed : </w:t>
            </w:r>
            <w:proofErr w:type="spellStart"/>
            <w:r w:rsidRPr="000C6A5A">
              <w:rPr>
                <w:rFonts w:cs="Arial"/>
                <w:sz w:val="14"/>
                <w:szCs w:val="14"/>
                <w:highlight w:val="yellow"/>
                <w:lang w:eastAsia="en-ZA"/>
              </w:rPr>
              <w:t>Thabang</w:t>
            </w:r>
            <w:proofErr w:type="spellEnd"/>
            <w:r w:rsidRPr="000C6A5A">
              <w:rPr>
                <w:rFonts w:cs="Arial"/>
                <w:sz w:val="14"/>
                <w:szCs w:val="14"/>
                <w:highlight w:val="yellow"/>
                <w:lang w:eastAsia="en-ZA"/>
              </w:rPr>
              <w:t xml:space="preserve"> </w:t>
            </w:r>
            <w:proofErr w:type="spellStart"/>
            <w:r w:rsidRPr="000C6A5A">
              <w:rPr>
                <w:rFonts w:cs="Arial"/>
                <w:sz w:val="14"/>
                <w:szCs w:val="14"/>
                <w:highlight w:val="yellow"/>
                <w:lang w:eastAsia="en-ZA"/>
              </w:rPr>
              <w:t>Noosi</w:t>
            </w:r>
            <w:proofErr w:type="spellEnd"/>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Published : Slam production</w:t>
            </w:r>
          </w:p>
          <w:p w:rsidR="004E27B0" w:rsidRPr="000C6A5A" w:rsidRDefault="004E27B0" w:rsidP="000E1A6F">
            <w:pPr>
              <w:jc w:val="center"/>
              <w:rPr>
                <w:rFonts w:cs="Arial"/>
                <w:bCs/>
                <w:sz w:val="14"/>
                <w:szCs w:val="14"/>
                <w:highlight w:val="yellow"/>
                <w:lang w:eastAsia="en-ZA"/>
              </w:rPr>
            </w:pPr>
          </w:p>
        </w:tc>
        <w:tc>
          <w:tcPr>
            <w:tcW w:w="4456" w:type="dxa"/>
            <w:gridSpan w:val="2"/>
          </w:tcPr>
          <w:p w:rsidR="004E27B0" w:rsidRPr="000C6A5A" w:rsidRDefault="004E27B0" w:rsidP="000E1A6F">
            <w:pPr>
              <w:tabs>
                <w:tab w:val="left" w:pos="5812"/>
                <w:tab w:val="left" w:pos="6406"/>
              </w:tabs>
              <w:jc w:val="center"/>
              <w:outlineLvl w:val="0"/>
              <w:rPr>
                <w:rFonts w:cs="Arial"/>
                <w:sz w:val="14"/>
                <w:szCs w:val="14"/>
                <w:highlight w:val="yellow"/>
                <w:lang w:eastAsia="en-ZA"/>
              </w:rPr>
            </w:pPr>
            <w:r w:rsidRPr="000C6A5A">
              <w:rPr>
                <w:rFonts w:cs="Arial"/>
                <w:sz w:val="14"/>
                <w:szCs w:val="14"/>
                <w:highlight w:val="yellow"/>
                <w:lang w:eastAsia="en-ZA"/>
              </w:rPr>
              <w:t>"Greek Camera"</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Composed :   ALEXANDER CHRISTARAS and MICHAEL NIVOLIANITIS (AEPI)</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Performed :   ALEXANDER CHRISTARAS and MICHAEL NIVOLIANITIS</w:t>
            </w:r>
          </w:p>
          <w:p w:rsidR="004E27B0" w:rsidRPr="000C6A5A" w:rsidRDefault="004E27B0" w:rsidP="000E1A6F">
            <w:pPr>
              <w:jc w:val="center"/>
              <w:rPr>
                <w:rFonts w:cs="Arial"/>
                <w:bCs/>
                <w:sz w:val="14"/>
                <w:szCs w:val="14"/>
                <w:highlight w:val="yellow"/>
                <w:lang w:eastAsia="en-ZA"/>
              </w:rPr>
            </w:pPr>
            <w:r w:rsidRPr="000C6A5A">
              <w:rPr>
                <w:rFonts w:cs="Arial"/>
                <w:sz w:val="14"/>
                <w:szCs w:val="14"/>
                <w:highlight w:val="yellow"/>
                <w:lang w:eastAsia="en-ZA"/>
              </w:rPr>
              <w:t>Published : Slam production</w:t>
            </w:r>
          </w:p>
        </w:tc>
      </w:tr>
      <w:tr w:rsidR="004E27B0" w:rsidRPr="000C6A5A" w:rsidTr="000E1A6F">
        <w:trPr>
          <w:trHeight w:val="87"/>
        </w:trPr>
        <w:tc>
          <w:tcPr>
            <w:tcW w:w="4786" w:type="dxa"/>
          </w:tcPr>
          <w:p w:rsidR="004E27B0" w:rsidRPr="000C6A5A" w:rsidRDefault="004E27B0" w:rsidP="000E1A6F">
            <w:pPr>
              <w:tabs>
                <w:tab w:val="left" w:pos="5812"/>
                <w:tab w:val="left" w:pos="6406"/>
              </w:tabs>
              <w:jc w:val="center"/>
              <w:outlineLvl w:val="0"/>
              <w:rPr>
                <w:rFonts w:cs="Arial"/>
                <w:sz w:val="14"/>
                <w:szCs w:val="14"/>
                <w:highlight w:val="yellow"/>
                <w:lang w:eastAsia="en-ZA"/>
              </w:rPr>
            </w:pPr>
            <w:r w:rsidRPr="000C6A5A">
              <w:rPr>
                <w:rFonts w:cs="Arial"/>
                <w:sz w:val="14"/>
                <w:szCs w:val="14"/>
                <w:highlight w:val="yellow"/>
                <w:lang w:eastAsia="en-ZA"/>
              </w:rPr>
              <w:t xml:space="preserve"> "</w:t>
            </w:r>
            <w:proofErr w:type="spellStart"/>
            <w:r w:rsidRPr="000C6A5A">
              <w:rPr>
                <w:rFonts w:cs="Arial"/>
                <w:sz w:val="14"/>
                <w:szCs w:val="14"/>
                <w:highlight w:val="yellow"/>
                <w:lang w:eastAsia="en-ZA"/>
              </w:rPr>
              <w:t>Mshini</w:t>
            </w:r>
            <w:proofErr w:type="spellEnd"/>
            <w:r w:rsidRPr="000C6A5A">
              <w:rPr>
                <w:rFonts w:cs="Arial"/>
                <w:sz w:val="14"/>
                <w:szCs w:val="14"/>
                <w:highlight w:val="yellow"/>
                <w:lang w:eastAsia="en-ZA"/>
              </w:rPr>
              <w:t>"</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Composed : </w:t>
            </w:r>
            <w:proofErr w:type="spellStart"/>
            <w:r w:rsidRPr="000C6A5A">
              <w:rPr>
                <w:rFonts w:cs="Arial"/>
                <w:sz w:val="14"/>
                <w:szCs w:val="14"/>
                <w:highlight w:val="yellow"/>
                <w:lang w:eastAsia="en-ZA"/>
              </w:rPr>
              <w:t>Thabang</w:t>
            </w:r>
            <w:proofErr w:type="spellEnd"/>
            <w:r w:rsidRPr="000C6A5A">
              <w:rPr>
                <w:rFonts w:cs="Arial"/>
                <w:sz w:val="14"/>
                <w:szCs w:val="14"/>
                <w:highlight w:val="yellow"/>
                <w:lang w:eastAsia="en-ZA"/>
              </w:rPr>
              <w:t xml:space="preserve"> </w:t>
            </w:r>
            <w:proofErr w:type="spellStart"/>
            <w:r w:rsidRPr="000C6A5A">
              <w:rPr>
                <w:rFonts w:cs="Arial"/>
                <w:sz w:val="14"/>
                <w:szCs w:val="14"/>
                <w:highlight w:val="yellow"/>
                <w:lang w:eastAsia="en-ZA"/>
              </w:rPr>
              <w:t>Noosi</w:t>
            </w:r>
            <w:proofErr w:type="spellEnd"/>
            <w:r w:rsidRPr="000C6A5A">
              <w:rPr>
                <w:rFonts w:cs="Arial"/>
                <w:sz w:val="14"/>
                <w:szCs w:val="14"/>
                <w:highlight w:val="yellow"/>
                <w:lang w:eastAsia="en-ZA"/>
              </w:rPr>
              <w:t xml:space="preserve">  (SAMRO)</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Performed : </w:t>
            </w:r>
            <w:proofErr w:type="spellStart"/>
            <w:r w:rsidRPr="000C6A5A">
              <w:rPr>
                <w:rFonts w:cs="Arial"/>
                <w:sz w:val="14"/>
                <w:szCs w:val="14"/>
                <w:highlight w:val="yellow"/>
                <w:lang w:eastAsia="en-ZA"/>
              </w:rPr>
              <w:t>Thabang</w:t>
            </w:r>
            <w:proofErr w:type="spellEnd"/>
            <w:r w:rsidRPr="000C6A5A">
              <w:rPr>
                <w:rFonts w:cs="Arial"/>
                <w:sz w:val="14"/>
                <w:szCs w:val="14"/>
                <w:highlight w:val="yellow"/>
                <w:lang w:eastAsia="en-ZA"/>
              </w:rPr>
              <w:t xml:space="preserve"> </w:t>
            </w:r>
            <w:proofErr w:type="spellStart"/>
            <w:r w:rsidRPr="000C6A5A">
              <w:rPr>
                <w:rFonts w:cs="Arial"/>
                <w:sz w:val="14"/>
                <w:szCs w:val="14"/>
                <w:highlight w:val="yellow"/>
                <w:lang w:eastAsia="en-ZA"/>
              </w:rPr>
              <w:t>Noosi</w:t>
            </w:r>
            <w:proofErr w:type="spellEnd"/>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Published : Slam production</w:t>
            </w:r>
          </w:p>
          <w:p w:rsidR="004E27B0" w:rsidRPr="000C6A5A" w:rsidRDefault="004E27B0" w:rsidP="000E1A6F">
            <w:pPr>
              <w:jc w:val="center"/>
              <w:rPr>
                <w:rFonts w:cs="Arial"/>
                <w:bCs/>
                <w:sz w:val="14"/>
                <w:szCs w:val="14"/>
                <w:highlight w:val="yellow"/>
                <w:lang w:eastAsia="en-ZA"/>
              </w:rPr>
            </w:pPr>
          </w:p>
        </w:tc>
        <w:tc>
          <w:tcPr>
            <w:tcW w:w="4456" w:type="dxa"/>
            <w:gridSpan w:val="2"/>
          </w:tcPr>
          <w:p w:rsidR="004E27B0" w:rsidRPr="000C6A5A" w:rsidRDefault="004E27B0" w:rsidP="000E1A6F">
            <w:pPr>
              <w:tabs>
                <w:tab w:val="left" w:pos="5812"/>
                <w:tab w:val="left" w:pos="6406"/>
              </w:tabs>
              <w:jc w:val="center"/>
              <w:outlineLvl w:val="0"/>
              <w:rPr>
                <w:rFonts w:cs="Arial"/>
                <w:sz w:val="14"/>
                <w:szCs w:val="14"/>
                <w:highlight w:val="yellow"/>
                <w:lang w:eastAsia="en-ZA"/>
              </w:rPr>
            </w:pPr>
            <w:r w:rsidRPr="000C6A5A">
              <w:rPr>
                <w:rFonts w:cs="Arial"/>
                <w:sz w:val="14"/>
                <w:szCs w:val="14"/>
                <w:highlight w:val="yellow"/>
                <w:lang w:eastAsia="en-ZA"/>
              </w:rPr>
              <w:t xml:space="preserve"> "Safari Blue"</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Composed : </w:t>
            </w:r>
            <w:proofErr w:type="spellStart"/>
            <w:r w:rsidRPr="000C6A5A">
              <w:rPr>
                <w:rFonts w:cs="Arial"/>
                <w:sz w:val="14"/>
                <w:szCs w:val="14"/>
                <w:highlight w:val="yellow"/>
                <w:lang w:eastAsia="en-ZA"/>
              </w:rPr>
              <w:t>Lwanda</w:t>
            </w:r>
            <w:proofErr w:type="spellEnd"/>
            <w:r w:rsidRPr="000C6A5A">
              <w:rPr>
                <w:rFonts w:cs="Arial"/>
                <w:sz w:val="14"/>
                <w:szCs w:val="14"/>
                <w:highlight w:val="yellow"/>
                <w:lang w:eastAsia="en-ZA"/>
              </w:rPr>
              <w:t xml:space="preserve"> </w:t>
            </w:r>
            <w:proofErr w:type="spellStart"/>
            <w:r w:rsidRPr="000C6A5A">
              <w:rPr>
                <w:rFonts w:cs="Arial"/>
                <w:sz w:val="14"/>
                <w:szCs w:val="14"/>
                <w:highlight w:val="yellow"/>
                <w:lang w:eastAsia="en-ZA"/>
              </w:rPr>
              <w:t>Gogwa</w:t>
            </w:r>
            <w:proofErr w:type="spellEnd"/>
            <w:r w:rsidRPr="000C6A5A">
              <w:rPr>
                <w:rFonts w:cs="Arial"/>
                <w:sz w:val="14"/>
                <w:szCs w:val="14"/>
                <w:highlight w:val="yellow"/>
                <w:lang w:eastAsia="en-ZA"/>
              </w:rPr>
              <w:t xml:space="preserve"> (SAMRO)</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Performed : </w:t>
            </w:r>
            <w:proofErr w:type="spellStart"/>
            <w:r w:rsidRPr="000C6A5A">
              <w:rPr>
                <w:rFonts w:cs="Arial"/>
                <w:sz w:val="14"/>
                <w:szCs w:val="14"/>
                <w:highlight w:val="yellow"/>
                <w:lang w:eastAsia="en-ZA"/>
              </w:rPr>
              <w:t>Thabang</w:t>
            </w:r>
            <w:proofErr w:type="spellEnd"/>
            <w:r w:rsidRPr="000C6A5A">
              <w:rPr>
                <w:rFonts w:cs="Arial"/>
                <w:sz w:val="14"/>
                <w:szCs w:val="14"/>
                <w:highlight w:val="yellow"/>
                <w:lang w:eastAsia="en-ZA"/>
              </w:rPr>
              <w:t xml:space="preserve"> </w:t>
            </w:r>
            <w:proofErr w:type="spellStart"/>
            <w:r w:rsidRPr="000C6A5A">
              <w:rPr>
                <w:rFonts w:cs="Arial"/>
                <w:sz w:val="14"/>
                <w:szCs w:val="14"/>
                <w:highlight w:val="yellow"/>
                <w:lang w:eastAsia="en-ZA"/>
              </w:rPr>
              <w:t>Noosi</w:t>
            </w:r>
            <w:proofErr w:type="spellEnd"/>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Published : Slam production</w:t>
            </w:r>
          </w:p>
          <w:p w:rsidR="004E27B0" w:rsidRPr="000C6A5A" w:rsidRDefault="004E27B0" w:rsidP="000E1A6F">
            <w:pPr>
              <w:jc w:val="center"/>
              <w:rPr>
                <w:rFonts w:cs="Arial"/>
                <w:bCs/>
                <w:sz w:val="14"/>
                <w:szCs w:val="14"/>
                <w:highlight w:val="yellow"/>
                <w:lang w:eastAsia="en-ZA"/>
              </w:rPr>
            </w:pPr>
          </w:p>
        </w:tc>
      </w:tr>
      <w:tr w:rsidR="004E27B0" w:rsidRPr="000C6A5A" w:rsidTr="000E1A6F">
        <w:trPr>
          <w:trHeight w:val="87"/>
        </w:trPr>
        <w:tc>
          <w:tcPr>
            <w:tcW w:w="4786" w:type="dxa"/>
          </w:tcPr>
          <w:p w:rsidR="004E27B0" w:rsidRPr="000C6A5A" w:rsidRDefault="004E27B0" w:rsidP="000E1A6F">
            <w:pPr>
              <w:tabs>
                <w:tab w:val="left" w:pos="5812"/>
                <w:tab w:val="left" w:pos="6406"/>
              </w:tabs>
              <w:jc w:val="center"/>
              <w:outlineLvl w:val="0"/>
              <w:rPr>
                <w:rFonts w:cs="Arial"/>
                <w:sz w:val="14"/>
                <w:szCs w:val="14"/>
                <w:highlight w:val="yellow"/>
                <w:lang w:eastAsia="en-ZA"/>
              </w:rPr>
            </w:pPr>
            <w:r w:rsidRPr="000C6A5A">
              <w:rPr>
                <w:rFonts w:cs="Arial"/>
                <w:sz w:val="14"/>
                <w:szCs w:val="14"/>
                <w:highlight w:val="yellow"/>
                <w:lang w:eastAsia="en-ZA"/>
              </w:rPr>
              <w:t xml:space="preserve"> "My Child"</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Composed : Muriel Marco (SAMRO)</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Performed : Muriel Marco</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Published : Slam Production</w:t>
            </w:r>
          </w:p>
          <w:p w:rsidR="004E27B0" w:rsidRPr="000C6A5A" w:rsidRDefault="004E27B0" w:rsidP="000E1A6F">
            <w:pPr>
              <w:jc w:val="center"/>
              <w:rPr>
                <w:rFonts w:cs="Arial"/>
                <w:bCs/>
                <w:sz w:val="14"/>
                <w:szCs w:val="14"/>
                <w:highlight w:val="yellow"/>
                <w:lang w:eastAsia="en-ZA"/>
              </w:rPr>
            </w:pPr>
          </w:p>
        </w:tc>
        <w:tc>
          <w:tcPr>
            <w:tcW w:w="4456" w:type="dxa"/>
            <w:gridSpan w:val="2"/>
          </w:tcPr>
          <w:p w:rsidR="004E27B0" w:rsidRPr="000C6A5A" w:rsidRDefault="004E27B0" w:rsidP="000E1A6F">
            <w:pPr>
              <w:tabs>
                <w:tab w:val="left" w:pos="5812"/>
                <w:tab w:val="left" w:pos="6406"/>
              </w:tabs>
              <w:jc w:val="center"/>
              <w:outlineLvl w:val="0"/>
              <w:rPr>
                <w:rFonts w:cs="Arial"/>
                <w:sz w:val="14"/>
                <w:szCs w:val="14"/>
                <w:highlight w:val="yellow"/>
                <w:lang w:eastAsia="en-ZA"/>
              </w:rPr>
            </w:pPr>
            <w:r w:rsidRPr="000C6A5A">
              <w:rPr>
                <w:rFonts w:cs="Arial"/>
                <w:sz w:val="14"/>
                <w:szCs w:val="14"/>
                <w:highlight w:val="yellow"/>
                <w:lang w:eastAsia="en-ZA"/>
              </w:rPr>
              <w:t>"Brighter Day"</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Composed : </w:t>
            </w:r>
            <w:proofErr w:type="spellStart"/>
            <w:r w:rsidRPr="000C6A5A">
              <w:rPr>
                <w:rFonts w:cs="Arial"/>
                <w:sz w:val="14"/>
                <w:szCs w:val="14"/>
                <w:highlight w:val="yellow"/>
                <w:lang w:eastAsia="en-ZA"/>
              </w:rPr>
              <w:t>Thabang</w:t>
            </w:r>
            <w:proofErr w:type="spellEnd"/>
            <w:r w:rsidRPr="000C6A5A">
              <w:rPr>
                <w:rFonts w:cs="Arial"/>
                <w:sz w:val="14"/>
                <w:szCs w:val="14"/>
                <w:highlight w:val="yellow"/>
                <w:lang w:eastAsia="en-ZA"/>
              </w:rPr>
              <w:t xml:space="preserve"> </w:t>
            </w:r>
            <w:proofErr w:type="spellStart"/>
            <w:r w:rsidRPr="000C6A5A">
              <w:rPr>
                <w:rFonts w:cs="Arial"/>
                <w:sz w:val="14"/>
                <w:szCs w:val="14"/>
                <w:highlight w:val="yellow"/>
                <w:lang w:eastAsia="en-ZA"/>
              </w:rPr>
              <w:t>Noosi</w:t>
            </w:r>
            <w:proofErr w:type="spellEnd"/>
            <w:r w:rsidRPr="000C6A5A">
              <w:rPr>
                <w:rFonts w:cs="Arial"/>
                <w:sz w:val="14"/>
                <w:szCs w:val="14"/>
                <w:highlight w:val="yellow"/>
                <w:lang w:eastAsia="en-ZA"/>
              </w:rPr>
              <w:t xml:space="preserve">, Simon Sibanda and </w:t>
            </w:r>
            <w:proofErr w:type="spellStart"/>
            <w:r w:rsidRPr="000C6A5A">
              <w:rPr>
                <w:rFonts w:cs="Arial"/>
                <w:sz w:val="14"/>
                <w:szCs w:val="14"/>
                <w:highlight w:val="yellow"/>
                <w:lang w:eastAsia="en-ZA"/>
              </w:rPr>
              <w:t>Simphiwe</w:t>
            </w:r>
            <w:proofErr w:type="spellEnd"/>
            <w:r w:rsidRPr="000C6A5A">
              <w:rPr>
                <w:rFonts w:cs="Arial"/>
                <w:sz w:val="14"/>
                <w:szCs w:val="14"/>
                <w:highlight w:val="yellow"/>
                <w:lang w:eastAsia="en-ZA"/>
              </w:rPr>
              <w:t xml:space="preserve"> </w:t>
            </w:r>
            <w:proofErr w:type="spellStart"/>
            <w:r w:rsidRPr="000C6A5A">
              <w:rPr>
                <w:rFonts w:cs="Arial"/>
                <w:sz w:val="14"/>
                <w:szCs w:val="14"/>
                <w:highlight w:val="yellow"/>
                <w:lang w:eastAsia="en-ZA"/>
              </w:rPr>
              <w:t>Nkabinde</w:t>
            </w:r>
            <w:proofErr w:type="spellEnd"/>
            <w:r w:rsidRPr="000C6A5A">
              <w:rPr>
                <w:rFonts w:cs="Arial"/>
                <w:sz w:val="14"/>
                <w:szCs w:val="14"/>
                <w:highlight w:val="yellow"/>
                <w:lang w:eastAsia="en-ZA"/>
              </w:rPr>
              <w:t xml:space="preserve"> (SAMRO)</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Performed : </w:t>
            </w:r>
            <w:proofErr w:type="spellStart"/>
            <w:r w:rsidRPr="000C6A5A">
              <w:rPr>
                <w:rFonts w:cs="Arial"/>
                <w:sz w:val="14"/>
                <w:szCs w:val="14"/>
                <w:highlight w:val="yellow"/>
                <w:lang w:eastAsia="en-ZA"/>
              </w:rPr>
              <w:t>Thabang</w:t>
            </w:r>
            <w:proofErr w:type="spellEnd"/>
            <w:r w:rsidRPr="000C6A5A">
              <w:rPr>
                <w:rFonts w:cs="Arial"/>
                <w:sz w:val="14"/>
                <w:szCs w:val="14"/>
                <w:highlight w:val="yellow"/>
                <w:lang w:eastAsia="en-ZA"/>
              </w:rPr>
              <w:t xml:space="preserve"> </w:t>
            </w:r>
            <w:proofErr w:type="spellStart"/>
            <w:r w:rsidRPr="000C6A5A">
              <w:rPr>
                <w:rFonts w:cs="Arial"/>
                <w:sz w:val="14"/>
                <w:szCs w:val="14"/>
                <w:highlight w:val="yellow"/>
                <w:lang w:eastAsia="en-ZA"/>
              </w:rPr>
              <w:t>Noosi</w:t>
            </w:r>
            <w:proofErr w:type="spellEnd"/>
          </w:p>
          <w:p w:rsidR="004E27B0" w:rsidRPr="000C6A5A" w:rsidRDefault="004E27B0" w:rsidP="000E1A6F">
            <w:pPr>
              <w:jc w:val="center"/>
              <w:rPr>
                <w:rFonts w:cs="Arial"/>
                <w:bCs/>
                <w:sz w:val="14"/>
                <w:szCs w:val="14"/>
                <w:highlight w:val="yellow"/>
                <w:lang w:eastAsia="en-ZA"/>
              </w:rPr>
            </w:pPr>
            <w:r w:rsidRPr="000C6A5A">
              <w:rPr>
                <w:rFonts w:cs="Arial"/>
                <w:sz w:val="14"/>
                <w:szCs w:val="14"/>
                <w:highlight w:val="yellow"/>
                <w:lang w:eastAsia="en-ZA"/>
              </w:rPr>
              <w:t>Published : Slam Production</w:t>
            </w:r>
          </w:p>
        </w:tc>
      </w:tr>
      <w:tr w:rsidR="004E27B0" w:rsidRPr="000C6A5A" w:rsidTr="000E1A6F">
        <w:trPr>
          <w:trHeight w:val="87"/>
        </w:trPr>
        <w:tc>
          <w:tcPr>
            <w:tcW w:w="4786" w:type="dxa"/>
          </w:tcPr>
          <w:p w:rsidR="004E27B0" w:rsidRPr="000C6A5A" w:rsidRDefault="004E27B0" w:rsidP="000E1A6F">
            <w:pPr>
              <w:tabs>
                <w:tab w:val="left" w:pos="5812"/>
                <w:tab w:val="left" w:pos="6406"/>
              </w:tabs>
              <w:jc w:val="center"/>
              <w:outlineLvl w:val="0"/>
              <w:rPr>
                <w:rFonts w:cs="Arial"/>
                <w:sz w:val="14"/>
                <w:szCs w:val="14"/>
                <w:highlight w:val="yellow"/>
                <w:lang w:eastAsia="en-ZA"/>
              </w:rPr>
            </w:pPr>
            <w:r w:rsidRPr="000C6A5A">
              <w:rPr>
                <w:rFonts w:cs="Arial"/>
                <w:sz w:val="14"/>
                <w:szCs w:val="14"/>
                <w:highlight w:val="yellow"/>
                <w:lang w:eastAsia="en-ZA"/>
              </w:rPr>
              <w:t>"Lullaby"</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Composed : Muriel Marco (SAMRO)</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Performed : Muriel Marco</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Published  :  Slam Production and </w:t>
            </w:r>
            <w:proofErr w:type="spellStart"/>
            <w:r w:rsidRPr="000C6A5A">
              <w:rPr>
                <w:rFonts w:cs="Arial"/>
                <w:sz w:val="14"/>
                <w:szCs w:val="14"/>
                <w:highlight w:val="yellow"/>
                <w:lang w:eastAsia="en-ZA"/>
              </w:rPr>
              <w:t>Xiluba</w:t>
            </w:r>
            <w:proofErr w:type="spellEnd"/>
            <w:r w:rsidRPr="000C6A5A">
              <w:rPr>
                <w:rFonts w:cs="Arial"/>
                <w:sz w:val="14"/>
                <w:szCs w:val="14"/>
                <w:highlight w:val="yellow"/>
                <w:lang w:eastAsia="en-ZA"/>
              </w:rPr>
              <w:t xml:space="preserve"> Music</w:t>
            </w:r>
          </w:p>
          <w:p w:rsidR="004E27B0" w:rsidRPr="000C6A5A" w:rsidRDefault="004E27B0" w:rsidP="000E1A6F">
            <w:pPr>
              <w:tabs>
                <w:tab w:val="left" w:pos="5812"/>
                <w:tab w:val="left" w:pos="6406"/>
              </w:tabs>
              <w:jc w:val="center"/>
              <w:rPr>
                <w:rFonts w:cs="Arial"/>
                <w:sz w:val="14"/>
                <w:szCs w:val="14"/>
                <w:highlight w:val="yellow"/>
                <w:lang w:eastAsia="en-ZA"/>
              </w:rPr>
            </w:pPr>
          </w:p>
          <w:p w:rsidR="004E27B0" w:rsidRPr="000C6A5A" w:rsidRDefault="004E27B0" w:rsidP="000E1A6F">
            <w:pPr>
              <w:jc w:val="center"/>
              <w:rPr>
                <w:rFonts w:cs="Arial"/>
                <w:bCs/>
                <w:sz w:val="14"/>
                <w:szCs w:val="14"/>
                <w:highlight w:val="yellow"/>
                <w:lang w:eastAsia="en-ZA"/>
              </w:rPr>
            </w:pPr>
          </w:p>
        </w:tc>
        <w:tc>
          <w:tcPr>
            <w:tcW w:w="4456" w:type="dxa"/>
            <w:gridSpan w:val="2"/>
          </w:tcPr>
          <w:p w:rsidR="004E27B0" w:rsidRPr="000C6A5A" w:rsidRDefault="004E27B0" w:rsidP="000E1A6F">
            <w:pPr>
              <w:tabs>
                <w:tab w:val="left" w:pos="5812"/>
                <w:tab w:val="left" w:pos="6406"/>
              </w:tabs>
              <w:jc w:val="center"/>
              <w:outlineLvl w:val="0"/>
              <w:rPr>
                <w:rFonts w:cs="Arial"/>
                <w:sz w:val="14"/>
                <w:szCs w:val="14"/>
                <w:highlight w:val="yellow"/>
                <w:lang w:eastAsia="en-ZA"/>
              </w:rPr>
            </w:pPr>
            <w:r w:rsidRPr="000C6A5A">
              <w:rPr>
                <w:rFonts w:cs="Arial"/>
                <w:sz w:val="14"/>
                <w:szCs w:val="14"/>
                <w:highlight w:val="yellow"/>
                <w:lang w:eastAsia="en-ZA"/>
              </w:rPr>
              <w:t>"Friends Underscore"</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Composed : Simon Sibanda (SAMRO)</w:t>
            </w:r>
          </w:p>
          <w:p w:rsidR="004E27B0" w:rsidRPr="000C6A5A" w:rsidRDefault="004E27B0" w:rsidP="000E1A6F">
            <w:pPr>
              <w:tabs>
                <w:tab w:val="left" w:pos="5812"/>
                <w:tab w:val="left" w:pos="6406"/>
              </w:tabs>
              <w:jc w:val="center"/>
              <w:rPr>
                <w:rFonts w:cs="Arial"/>
                <w:highlight w:val="yellow"/>
                <w:lang w:eastAsia="en-ZA"/>
              </w:rPr>
            </w:pPr>
            <w:r w:rsidRPr="000C6A5A">
              <w:rPr>
                <w:rFonts w:cs="Arial"/>
                <w:sz w:val="14"/>
                <w:szCs w:val="14"/>
                <w:highlight w:val="yellow"/>
                <w:lang w:eastAsia="en-ZA"/>
              </w:rPr>
              <w:t>Published  :  Slam Production</w:t>
            </w:r>
          </w:p>
          <w:p w:rsidR="004E27B0" w:rsidRPr="000C6A5A" w:rsidRDefault="004E27B0" w:rsidP="000E1A6F">
            <w:pPr>
              <w:jc w:val="center"/>
              <w:rPr>
                <w:rFonts w:cs="Arial"/>
                <w:bCs/>
                <w:sz w:val="18"/>
                <w:szCs w:val="18"/>
                <w:highlight w:val="yellow"/>
                <w:lang w:eastAsia="en-ZA"/>
              </w:rPr>
            </w:pPr>
          </w:p>
        </w:tc>
      </w:tr>
      <w:tr w:rsidR="004E27B0" w:rsidRPr="000C6A5A" w:rsidTr="000E1A6F">
        <w:trPr>
          <w:trHeight w:val="87"/>
        </w:trPr>
        <w:tc>
          <w:tcPr>
            <w:tcW w:w="4786" w:type="dxa"/>
          </w:tcPr>
          <w:p w:rsidR="004E27B0" w:rsidRPr="000C6A5A" w:rsidRDefault="004E27B0" w:rsidP="000E1A6F">
            <w:pPr>
              <w:tabs>
                <w:tab w:val="left" w:pos="5812"/>
                <w:tab w:val="left" w:pos="6406"/>
              </w:tabs>
              <w:jc w:val="center"/>
              <w:outlineLvl w:val="0"/>
              <w:rPr>
                <w:rFonts w:cs="Arial"/>
                <w:sz w:val="14"/>
                <w:szCs w:val="14"/>
                <w:highlight w:val="yellow"/>
                <w:lang w:eastAsia="en-ZA"/>
              </w:rPr>
            </w:pPr>
            <w:r w:rsidRPr="000C6A5A">
              <w:rPr>
                <w:rFonts w:cs="Arial"/>
                <w:sz w:val="14"/>
                <w:szCs w:val="14"/>
                <w:highlight w:val="yellow"/>
                <w:lang w:eastAsia="en-ZA"/>
              </w:rPr>
              <w:t>"Ithala"</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Composed : Simon Sibanda and </w:t>
            </w:r>
            <w:proofErr w:type="spellStart"/>
            <w:r w:rsidRPr="000C6A5A">
              <w:rPr>
                <w:rFonts w:cs="Arial"/>
                <w:sz w:val="14"/>
                <w:szCs w:val="14"/>
                <w:highlight w:val="yellow"/>
                <w:lang w:eastAsia="en-ZA"/>
              </w:rPr>
              <w:t>Simphiwe</w:t>
            </w:r>
            <w:proofErr w:type="spellEnd"/>
            <w:r w:rsidRPr="000C6A5A">
              <w:rPr>
                <w:rFonts w:cs="Arial"/>
                <w:sz w:val="14"/>
                <w:szCs w:val="14"/>
                <w:highlight w:val="yellow"/>
                <w:lang w:eastAsia="en-ZA"/>
              </w:rPr>
              <w:t xml:space="preserve"> </w:t>
            </w:r>
            <w:proofErr w:type="spellStart"/>
            <w:r w:rsidRPr="000C6A5A">
              <w:rPr>
                <w:rFonts w:cs="Arial"/>
                <w:sz w:val="14"/>
                <w:szCs w:val="14"/>
                <w:highlight w:val="yellow"/>
                <w:lang w:eastAsia="en-ZA"/>
              </w:rPr>
              <w:t>Nkabinde</w:t>
            </w:r>
            <w:proofErr w:type="spellEnd"/>
            <w:r w:rsidRPr="000C6A5A">
              <w:rPr>
                <w:rFonts w:cs="Arial"/>
                <w:sz w:val="14"/>
                <w:szCs w:val="14"/>
                <w:highlight w:val="yellow"/>
                <w:lang w:eastAsia="en-ZA"/>
              </w:rPr>
              <w:t xml:space="preserve"> (SAMRO)</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Performed : </w:t>
            </w:r>
            <w:proofErr w:type="spellStart"/>
            <w:r w:rsidRPr="000C6A5A">
              <w:rPr>
                <w:rFonts w:cs="Arial"/>
                <w:sz w:val="14"/>
                <w:szCs w:val="14"/>
                <w:highlight w:val="yellow"/>
                <w:lang w:eastAsia="en-ZA"/>
              </w:rPr>
              <w:t>Nxele</w:t>
            </w:r>
            <w:proofErr w:type="spellEnd"/>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Published  :  Slam Production</w:t>
            </w:r>
          </w:p>
          <w:p w:rsidR="004E27B0" w:rsidRPr="000C6A5A" w:rsidRDefault="004E27B0" w:rsidP="000E1A6F">
            <w:pPr>
              <w:tabs>
                <w:tab w:val="left" w:pos="5812"/>
                <w:tab w:val="left" w:pos="6406"/>
              </w:tabs>
              <w:jc w:val="center"/>
              <w:rPr>
                <w:rFonts w:cs="Arial"/>
                <w:sz w:val="14"/>
                <w:szCs w:val="14"/>
                <w:highlight w:val="yellow"/>
                <w:lang w:eastAsia="en-ZA"/>
              </w:rPr>
            </w:pPr>
          </w:p>
          <w:p w:rsidR="004E27B0" w:rsidRPr="000C6A5A" w:rsidRDefault="004E27B0" w:rsidP="000E1A6F">
            <w:pPr>
              <w:jc w:val="center"/>
              <w:rPr>
                <w:rFonts w:cs="Arial"/>
                <w:bCs/>
                <w:sz w:val="14"/>
                <w:szCs w:val="14"/>
                <w:highlight w:val="yellow"/>
                <w:lang w:eastAsia="en-ZA"/>
              </w:rPr>
            </w:pPr>
          </w:p>
        </w:tc>
        <w:tc>
          <w:tcPr>
            <w:tcW w:w="4456" w:type="dxa"/>
            <w:gridSpan w:val="2"/>
          </w:tcPr>
          <w:p w:rsidR="004E27B0" w:rsidRPr="000C6A5A" w:rsidRDefault="004E27B0" w:rsidP="000E1A6F">
            <w:pPr>
              <w:tabs>
                <w:tab w:val="left" w:pos="5812"/>
                <w:tab w:val="left" w:pos="6406"/>
              </w:tabs>
              <w:jc w:val="center"/>
              <w:outlineLvl w:val="0"/>
              <w:rPr>
                <w:rFonts w:cs="Arial"/>
                <w:sz w:val="14"/>
                <w:szCs w:val="14"/>
                <w:highlight w:val="yellow"/>
                <w:lang w:eastAsia="en-ZA"/>
              </w:rPr>
            </w:pPr>
            <w:r w:rsidRPr="000C6A5A">
              <w:rPr>
                <w:rFonts w:cs="Arial"/>
                <w:sz w:val="14"/>
                <w:szCs w:val="14"/>
                <w:highlight w:val="yellow"/>
                <w:lang w:eastAsia="en-ZA"/>
              </w:rPr>
              <w:t>"Love reign"</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Composed : Themba Mkhize SAMRO)</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Performed : Themba Mkhize</w:t>
            </w:r>
          </w:p>
          <w:p w:rsidR="004E27B0" w:rsidRPr="000C6A5A" w:rsidRDefault="004E27B0" w:rsidP="000E1A6F">
            <w:pPr>
              <w:tabs>
                <w:tab w:val="left" w:pos="5812"/>
                <w:tab w:val="left" w:pos="6406"/>
              </w:tabs>
              <w:jc w:val="center"/>
              <w:rPr>
                <w:rFonts w:cs="Arial"/>
                <w:sz w:val="14"/>
                <w:szCs w:val="14"/>
                <w:highlight w:val="yellow"/>
                <w:lang w:eastAsia="en-ZA"/>
              </w:rPr>
            </w:pPr>
            <w:r w:rsidRPr="000C6A5A">
              <w:rPr>
                <w:rFonts w:cs="Arial"/>
                <w:sz w:val="14"/>
                <w:szCs w:val="14"/>
                <w:highlight w:val="yellow"/>
                <w:lang w:eastAsia="en-ZA"/>
              </w:rPr>
              <w:t xml:space="preserve">Published  :  Slam Production and </w:t>
            </w:r>
            <w:proofErr w:type="spellStart"/>
            <w:r w:rsidRPr="000C6A5A">
              <w:rPr>
                <w:rFonts w:cs="Arial"/>
                <w:sz w:val="14"/>
                <w:szCs w:val="14"/>
                <w:highlight w:val="yellow"/>
                <w:lang w:eastAsia="en-ZA"/>
              </w:rPr>
              <w:t>Mavovo</w:t>
            </w:r>
            <w:proofErr w:type="spellEnd"/>
            <w:r w:rsidRPr="000C6A5A">
              <w:rPr>
                <w:rFonts w:cs="Arial"/>
                <w:sz w:val="14"/>
                <w:szCs w:val="14"/>
                <w:highlight w:val="yellow"/>
                <w:lang w:eastAsia="en-ZA"/>
              </w:rPr>
              <w:t xml:space="preserve"> music</w:t>
            </w:r>
          </w:p>
          <w:p w:rsidR="004E27B0" w:rsidRPr="000C6A5A" w:rsidRDefault="004E27B0" w:rsidP="000E1A6F">
            <w:pPr>
              <w:tabs>
                <w:tab w:val="left" w:pos="5812"/>
                <w:tab w:val="left" w:pos="6406"/>
              </w:tabs>
              <w:jc w:val="center"/>
              <w:rPr>
                <w:rFonts w:cs="Arial"/>
                <w:sz w:val="14"/>
                <w:szCs w:val="14"/>
                <w:highlight w:val="yellow"/>
                <w:lang w:eastAsia="en-ZA"/>
              </w:rPr>
            </w:pPr>
          </w:p>
          <w:p w:rsidR="004E27B0" w:rsidRPr="000C6A5A" w:rsidRDefault="004E27B0" w:rsidP="000E1A6F">
            <w:pPr>
              <w:jc w:val="center"/>
              <w:rPr>
                <w:rFonts w:cs="Arial"/>
                <w:bCs/>
                <w:sz w:val="14"/>
                <w:szCs w:val="14"/>
                <w:highlight w:val="yellow"/>
                <w:lang w:eastAsia="en-ZA"/>
              </w:rPr>
            </w:pPr>
          </w:p>
        </w:tc>
      </w:tr>
      <w:tr w:rsidR="004E27B0" w:rsidRPr="000C6A5A" w:rsidTr="000E1A6F">
        <w:trPr>
          <w:gridAfter w:val="1"/>
          <w:wAfter w:w="62" w:type="dxa"/>
          <w:trHeight w:val="2846"/>
        </w:trPr>
        <w:tc>
          <w:tcPr>
            <w:tcW w:w="9180" w:type="dxa"/>
            <w:gridSpan w:val="2"/>
          </w:tcPr>
          <w:p w:rsidR="004E27B0" w:rsidRPr="00AA3487" w:rsidRDefault="004E27B0" w:rsidP="000E1A6F">
            <w:pPr>
              <w:jc w:val="center"/>
              <w:rPr>
                <w:rFonts w:cs="Arial"/>
                <w:bCs/>
                <w:sz w:val="24"/>
                <w:szCs w:val="24"/>
                <w:lang w:eastAsia="en-ZA"/>
              </w:rPr>
            </w:pPr>
            <w:r w:rsidRPr="00AA3487">
              <w:rPr>
                <w:rFonts w:cs="Arial"/>
                <w:sz w:val="24"/>
                <w:szCs w:val="24"/>
                <w:lang w:eastAsia="en-ZA"/>
              </w:rPr>
              <w:lastRenderedPageBreak/>
              <w:t>[NLDTF LOGO]</w:t>
            </w:r>
          </w:p>
          <w:p w:rsidR="004E27B0" w:rsidRPr="00AA3487" w:rsidRDefault="004E27B0" w:rsidP="000E1A6F">
            <w:pPr>
              <w:jc w:val="center"/>
              <w:rPr>
                <w:rFonts w:cs="Arial"/>
                <w:bCs/>
                <w:sz w:val="24"/>
                <w:szCs w:val="24"/>
                <w:lang w:eastAsia="en-ZA"/>
              </w:rPr>
            </w:pPr>
            <w:r w:rsidRPr="00AA3487">
              <w:rPr>
                <w:rFonts w:cs="Arial"/>
                <w:sz w:val="24"/>
                <w:szCs w:val="24"/>
                <w:lang w:eastAsia="en-ZA"/>
              </w:rPr>
              <w:t>[DTI Logo]</w:t>
            </w:r>
          </w:p>
          <w:p w:rsidR="004E27B0" w:rsidRPr="00AA3487" w:rsidRDefault="004E27B0" w:rsidP="000E1A6F">
            <w:pPr>
              <w:jc w:val="center"/>
              <w:outlineLvl w:val="0"/>
              <w:rPr>
                <w:rFonts w:cs="Arial"/>
                <w:sz w:val="24"/>
                <w:szCs w:val="24"/>
              </w:rPr>
            </w:pPr>
            <w:r>
              <w:rPr>
                <w:rFonts w:cs="Arial"/>
                <w:sz w:val="24"/>
                <w:szCs w:val="24"/>
              </w:rPr>
              <w:t>COPYRIGHT © 2017</w:t>
            </w:r>
            <w:r w:rsidRPr="00AA3487">
              <w:rPr>
                <w:rFonts w:cs="Arial"/>
                <w:sz w:val="24"/>
                <w:szCs w:val="24"/>
              </w:rPr>
              <w:t xml:space="preserve"> Zulu Musical Film</w:t>
            </w:r>
          </w:p>
          <w:p w:rsidR="004E27B0" w:rsidRPr="00AA3487" w:rsidRDefault="004E27B0" w:rsidP="000E1A6F">
            <w:pPr>
              <w:jc w:val="center"/>
              <w:outlineLvl w:val="0"/>
              <w:rPr>
                <w:rFonts w:cs="Arial"/>
                <w:sz w:val="24"/>
                <w:szCs w:val="24"/>
              </w:rPr>
            </w:pPr>
            <w:r w:rsidRPr="00AA3487">
              <w:rPr>
                <w:rFonts w:cs="Arial"/>
                <w:sz w:val="24"/>
                <w:szCs w:val="24"/>
              </w:rPr>
              <w:t>ALL RIGHTS RESERVED</w:t>
            </w:r>
          </w:p>
          <w:p w:rsidR="004E27B0" w:rsidRPr="00AA3487" w:rsidRDefault="004E27B0" w:rsidP="000E1A6F">
            <w:pPr>
              <w:jc w:val="center"/>
              <w:outlineLvl w:val="0"/>
              <w:rPr>
                <w:rFonts w:cs="Arial"/>
                <w:sz w:val="24"/>
                <w:szCs w:val="24"/>
              </w:rPr>
            </w:pPr>
          </w:p>
          <w:p w:rsidR="004E27B0" w:rsidRPr="00AA3487" w:rsidRDefault="004E27B0" w:rsidP="000E1A6F">
            <w:pPr>
              <w:jc w:val="center"/>
              <w:outlineLvl w:val="0"/>
              <w:rPr>
                <w:rFonts w:cs="Arial"/>
                <w:sz w:val="24"/>
                <w:szCs w:val="24"/>
              </w:rPr>
            </w:pPr>
          </w:p>
          <w:p w:rsidR="004E27B0" w:rsidRPr="00AA3487" w:rsidRDefault="004E27B0" w:rsidP="000E1A6F">
            <w:pPr>
              <w:jc w:val="center"/>
              <w:rPr>
                <w:rFonts w:cs="Arial"/>
                <w:sz w:val="24"/>
                <w:szCs w:val="24"/>
              </w:rPr>
            </w:pPr>
            <w:r w:rsidRPr="00AA3487">
              <w:rPr>
                <w:rFonts w:cs="Arial"/>
                <w:sz w:val="24"/>
                <w:szCs w:val="24"/>
              </w:rPr>
              <w:t>THE PERSONS AND EVENTS IN THIS MOTION PICTURE ARE FICTITIOUS. ANY SIMILARITY TO ACTUAL PERSONS OR EVENTS IS UNINTENTIONAL</w:t>
            </w:r>
          </w:p>
          <w:p w:rsidR="004E27B0" w:rsidRPr="00AA3487" w:rsidRDefault="004E27B0" w:rsidP="000E1A6F">
            <w:pPr>
              <w:jc w:val="center"/>
              <w:rPr>
                <w:rFonts w:cs="Arial"/>
                <w:sz w:val="24"/>
                <w:szCs w:val="24"/>
              </w:rPr>
            </w:pPr>
            <w:r w:rsidRPr="00AA3487">
              <w:rPr>
                <w:rFonts w:cs="Arial"/>
                <w:sz w:val="24"/>
                <w:szCs w:val="24"/>
              </w:rPr>
              <w:t>THIS MOTION PICTURE IS PROTECTED UNDER THE LAWS OF THE REPUBLIC OF SOUTH AFRICA AND OTHER COUNTRIES. UNAUTHORISED DUPLICATION, DISTRIBUTION OR EXHIBITION MAY RESULT IN CIVIL LIABILITY AND CRIMINAL PROSECUTION.</w:t>
            </w:r>
          </w:p>
          <w:p w:rsidR="004E27B0" w:rsidRPr="000C6A5A" w:rsidRDefault="004E27B0" w:rsidP="000E1A6F">
            <w:pPr>
              <w:jc w:val="center"/>
              <w:rPr>
                <w:rFonts w:cs="Arial"/>
                <w:bCs/>
                <w:sz w:val="18"/>
                <w:szCs w:val="18"/>
                <w:lang w:eastAsia="en-ZA"/>
              </w:rPr>
            </w:pPr>
          </w:p>
        </w:tc>
      </w:tr>
    </w:tbl>
    <w:p w:rsidR="004E27B0" w:rsidRDefault="004E27B0" w:rsidP="004E27B0">
      <w:pPr>
        <w:rPr>
          <w:b/>
          <w:sz w:val="28"/>
          <w:szCs w:val="28"/>
        </w:rPr>
      </w:pPr>
    </w:p>
    <w:p w:rsidR="004E27B0" w:rsidRDefault="004E27B0" w:rsidP="004E27B0">
      <w:pPr>
        <w:rPr>
          <w:b/>
          <w:sz w:val="28"/>
          <w:szCs w:val="28"/>
        </w:rPr>
      </w:pPr>
    </w:p>
    <w:p w:rsidR="004E27B0" w:rsidRDefault="004E27B0" w:rsidP="004E27B0">
      <w:pPr>
        <w:rPr>
          <w:b/>
          <w:sz w:val="24"/>
          <w:szCs w:val="24"/>
          <w:u w:val="single"/>
        </w:rPr>
      </w:pPr>
      <w:r>
        <w:rPr>
          <w:b/>
          <w:sz w:val="24"/>
          <w:szCs w:val="24"/>
          <w:u w:val="single"/>
        </w:rPr>
        <w:t>Add: Gugu’s sisters</w:t>
      </w:r>
    </w:p>
    <w:p w:rsidR="004E27B0" w:rsidRDefault="004E27B0" w:rsidP="004E27B0">
      <w:pPr>
        <w:rPr>
          <w:b/>
          <w:sz w:val="24"/>
          <w:szCs w:val="24"/>
          <w:u w:val="single"/>
        </w:rPr>
      </w:pPr>
      <w:r>
        <w:rPr>
          <w:b/>
          <w:sz w:val="24"/>
          <w:szCs w:val="24"/>
          <w:u w:val="single"/>
        </w:rPr>
        <w:t>Owners of the homestead</w:t>
      </w:r>
    </w:p>
    <w:p w:rsidR="004E27B0" w:rsidRDefault="004E27B0" w:rsidP="004E27B0">
      <w:pPr>
        <w:rPr>
          <w:b/>
          <w:sz w:val="24"/>
          <w:szCs w:val="24"/>
          <w:u w:val="single"/>
        </w:rPr>
      </w:pPr>
    </w:p>
    <w:p w:rsidR="004E27B0" w:rsidRDefault="004E27B0" w:rsidP="004E27B0">
      <w:pPr>
        <w:rPr>
          <w:b/>
          <w:sz w:val="24"/>
          <w:szCs w:val="24"/>
          <w:u w:val="single"/>
        </w:rPr>
      </w:pPr>
      <w:r>
        <w:rPr>
          <w:b/>
          <w:sz w:val="24"/>
          <w:szCs w:val="24"/>
          <w:u w:val="single"/>
        </w:rPr>
        <w:t>Music video director and cameraman, continuity</w:t>
      </w:r>
    </w:p>
    <w:p w:rsidR="004E27B0" w:rsidRDefault="004E27B0" w:rsidP="004E27B0">
      <w:pPr>
        <w:rPr>
          <w:b/>
          <w:sz w:val="24"/>
          <w:szCs w:val="24"/>
          <w:u w:val="single"/>
        </w:rPr>
      </w:pPr>
    </w:p>
    <w:p w:rsidR="004E27B0" w:rsidRDefault="004E27B0" w:rsidP="004E27B0">
      <w:pPr>
        <w:rPr>
          <w:b/>
          <w:sz w:val="24"/>
          <w:szCs w:val="24"/>
          <w:u w:val="single"/>
        </w:rPr>
      </w:pPr>
      <w:proofErr w:type="spellStart"/>
      <w:r>
        <w:rPr>
          <w:b/>
          <w:sz w:val="24"/>
          <w:szCs w:val="24"/>
          <w:u w:val="single"/>
        </w:rPr>
        <w:t>Motsasing</w:t>
      </w:r>
      <w:proofErr w:type="spellEnd"/>
      <w:r>
        <w:rPr>
          <w:b/>
          <w:sz w:val="24"/>
          <w:szCs w:val="24"/>
          <w:u w:val="single"/>
        </w:rPr>
        <w:t xml:space="preserve"> – bad singer</w:t>
      </w:r>
    </w:p>
    <w:p w:rsidR="004E27B0" w:rsidRDefault="004E27B0" w:rsidP="004E27B0">
      <w:pPr>
        <w:rPr>
          <w:b/>
          <w:sz w:val="24"/>
          <w:szCs w:val="24"/>
          <w:u w:val="single"/>
        </w:rPr>
      </w:pPr>
    </w:p>
    <w:p w:rsidR="004E27B0" w:rsidRDefault="004E27B0" w:rsidP="004E27B0">
      <w:pPr>
        <w:rPr>
          <w:b/>
          <w:sz w:val="24"/>
          <w:szCs w:val="24"/>
          <w:u w:val="single"/>
        </w:rPr>
      </w:pPr>
    </w:p>
    <w:p w:rsidR="004E27B0" w:rsidRPr="00A37BB2" w:rsidRDefault="004E27B0" w:rsidP="004E27B0">
      <w:pPr>
        <w:rPr>
          <w:b/>
          <w:sz w:val="24"/>
          <w:szCs w:val="24"/>
        </w:rPr>
      </w:pPr>
    </w:p>
    <w:p w:rsidR="006D0511" w:rsidRPr="002F5F98" w:rsidRDefault="006D0511" w:rsidP="002F5F98">
      <w:pPr>
        <w:rPr>
          <w:sz w:val="24"/>
        </w:rPr>
      </w:pPr>
    </w:p>
    <w:sectPr w:rsidR="006D0511" w:rsidRPr="002F5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ola">
    <w15:presenceInfo w15:providerId="None" w15:userId="Nico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D2"/>
    <w:rsid w:val="000101E3"/>
    <w:rsid w:val="000515E4"/>
    <w:rsid w:val="00106F24"/>
    <w:rsid w:val="0015474D"/>
    <w:rsid w:val="002967D4"/>
    <w:rsid w:val="002F5F98"/>
    <w:rsid w:val="003562F0"/>
    <w:rsid w:val="00377219"/>
    <w:rsid w:val="003C11D6"/>
    <w:rsid w:val="0047264D"/>
    <w:rsid w:val="004E27B0"/>
    <w:rsid w:val="006238B5"/>
    <w:rsid w:val="00644E52"/>
    <w:rsid w:val="006D0511"/>
    <w:rsid w:val="006E7EBF"/>
    <w:rsid w:val="00767FA0"/>
    <w:rsid w:val="007770D9"/>
    <w:rsid w:val="00891F7C"/>
    <w:rsid w:val="008B24F1"/>
    <w:rsid w:val="009503C2"/>
    <w:rsid w:val="009551DB"/>
    <w:rsid w:val="00B55DD5"/>
    <w:rsid w:val="00C81E68"/>
    <w:rsid w:val="00D36C45"/>
    <w:rsid w:val="00E14275"/>
    <w:rsid w:val="00E90610"/>
    <w:rsid w:val="00F13DDF"/>
    <w:rsid w:val="00FB128B"/>
    <w:rsid w:val="00FD5B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E009"/>
  <w15:chartTrackingRefBased/>
  <w15:docId w15:val="{A7BF96F3-425F-4C7C-9FB2-6F85A206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qFormat/>
    <w:rsid w:val="004E27B0"/>
    <w:pPr>
      <w:keepNext/>
      <w:spacing w:after="0" w:line="240" w:lineRule="auto"/>
      <w:outlineLvl w:val="4"/>
    </w:pPr>
    <w:rPr>
      <w:rFonts w:ascii="Tahoma" w:eastAsia="Times New Roman" w:hAnsi="Tahoma" w:cs="Times New Roman"/>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E27B0"/>
    <w:rPr>
      <w:rFonts w:ascii="Tahoma" w:eastAsia="Times New Roman" w:hAnsi="Tahoma" w:cs="Times New Roman"/>
      <w:b/>
      <w:sz w:val="18"/>
      <w:szCs w:val="20"/>
      <w:lang w:val="en-GB"/>
    </w:rPr>
  </w:style>
  <w:style w:type="table" w:styleId="TableGrid">
    <w:name w:val="Table Grid"/>
    <w:basedOn w:val="TableNormal"/>
    <w:uiPriority w:val="39"/>
    <w:rsid w:val="004E2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E27B0"/>
    <w:pPr>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4E27B0"/>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7086</TotalTime>
  <Pages>20</Pages>
  <Words>4314</Words>
  <Characters>23043</Characters>
  <Application>Microsoft Office Word</Application>
  <DocSecurity>0</DocSecurity>
  <Lines>365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Verduyn</dc:creator>
  <cp:keywords/>
  <dc:description/>
  <cp:lastModifiedBy>Monique Verduyn</cp:lastModifiedBy>
  <cp:revision>4</cp:revision>
  <dcterms:created xsi:type="dcterms:W3CDTF">2017-06-13T13:52:00Z</dcterms:created>
  <dcterms:modified xsi:type="dcterms:W3CDTF">2017-07-25T16:13:00Z</dcterms:modified>
</cp:coreProperties>
</file>