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46D78" w14:textId="19B7EC9C" w:rsidR="00FE098F" w:rsidRPr="003F2871" w:rsidRDefault="00131DA9">
      <w:pPr>
        <w:rPr>
          <w:rFonts w:ascii="Times New Roman" w:hAnsi="Times New Roman" w:cs="Times New Roman"/>
          <w:b/>
          <w:sz w:val="28"/>
          <w:szCs w:val="28"/>
        </w:rPr>
      </w:pPr>
      <w:r w:rsidRPr="003F2871">
        <w:rPr>
          <w:rFonts w:ascii="Times New Roman" w:hAnsi="Times New Roman" w:cs="Times New Roman"/>
          <w:b/>
          <w:sz w:val="28"/>
          <w:szCs w:val="28"/>
        </w:rPr>
        <w:t xml:space="preserve">Blog </w:t>
      </w:r>
      <w:del w:id="0" w:author="Lee Kitchen" w:date="2019-08-26T12:44:00Z">
        <w:r w:rsidR="005C7339"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>J</w:delText>
        </w:r>
        <w:r w:rsidR="00895A9E"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>uly 22</w:delText>
        </w:r>
        <w:r w:rsidR="005C7339"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>, 2019</w:delText>
        </w:r>
      </w:del>
      <w:ins w:id="1" w:author="Lee Kitchen" w:date="2019-08-26T12:44:00Z">
        <w:r w:rsidR="00A06677">
          <w:rPr>
            <w:rFonts w:ascii="Times New Roman" w:hAnsi="Times New Roman" w:cs="Times New Roman"/>
            <w:b/>
            <w:sz w:val="28"/>
            <w:szCs w:val="28"/>
          </w:rPr>
          <w:t>August 26, 2019</w:t>
        </w:r>
      </w:ins>
    </w:p>
    <w:p w14:paraId="46302424" w14:textId="40A58AAE" w:rsidR="009E456C" w:rsidRDefault="00A06677" w:rsidP="007F33C5">
      <w:pPr>
        <w:rPr>
          <w:ins w:id="2" w:author="Lee Kitchen" w:date="2019-08-26T13:40:00Z"/>
          <w:rFonts w:ascii="Times New Roman" w:eastAsia="Times New Roman" w:hAnsi="Times New Roman" w:cs="Times New Roman"/>
          <w:color w:val="222222"/>
          <w:sz w:val="28"/>
          <w:szCs w:val="24"/>
        </w:rPr>
        <w:pPrChange w:id="3" w:author="Lee Kitchen" w:date="2019-08-26T13:41:00Z">
          <w:pPr>
            <w:jc w:val="center"/>
          </w:pPr>
        </w:pPrChange>
      </w:pPr>
      <w:ins w:id="4" w:author="Lee Kitchen" w:date="2019-08-26T12:48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5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Exciting news from Jeff</w:t>
        </w:r>
      </w:ins>
      <w:ins w:id="6" w:author="Lee Kitchen" w:date="2019-08-26T13:00:00Z">
        <w:r w:rsidR="003C3EA9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ry</w:t>
        </w:r>
      </w:ins>
      <w:ins w:id="7" w:author="Lee Kitchen" w:date="2019-08-26T12:48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8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VanDavis</w:t>
        </w:r>
      </w:ins>
      <w:ins w:id="9" w:author="Lee Kitchen" w:date="2019-08-26T12:56:00Z">
        <w:r w:rsidR="003C3EA9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, </w:t>
        </w:r>
      </w:ins>
      <w:ins w:id="10" w:author="Lee Kitchen" w:date="2019-08-26T13:17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who lives in</w:t>
        </w:r>
      </w:ins>
      <w:ins w:id="11" w:author="Lee Kitchen" w:date="2019-08-26T12:56:00Z">
        <w:r w:rsidR="003C3EA9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Germany,</w:t>
        </w:r>
      </w:ins>
      <w:ins w:id="12" w:author="Lee Kitchen" w:date="2019-08-26T12:48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13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</w:t>
        </w:r>
      </w:ins>
      <w:ins w:id="14" w:author="Lee Kitchen" w:date="2019-08-26T13:17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and </w:t>
        </w:r>
      </w:ins>
      <w:ins w:id="15" w:author="Lee Kitchen" w:date="2019-08-26T12:48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16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who </w:t>
        </w:r>
      </w:ins>
      <w:ins w:id="17" w:author="Lee Kitchen" w:date="2019-08-26T12:51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18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optioned</w:t>
        </w:r>
      </w:ins>
      <w:ins w:id="19" w:author="Lee Kitchen" w:date="2019-08-26T12:48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20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my short play</w:t>
        </w:r>
        <w:r w:rsidRPr="00EC507B">
          <w:rPr>
            <w:rFonts w:ascii="Times New Roman" w:eastAsia="Times New Roman" w:hAnsi="Times New Roman" w:cs="Times New Roman"/>
            <w:i/>
            <w:color w:val="222222"/>
            <w:sz w:val="28"/>
            <w:szCs w:val="24"/>
            <w:rPrChange w:id="21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</w:t>
        </w:r>
      </w:ins>
      <w:ins w:id="22" w:author="Lee Kitchen" w:date="2019-08-26T13:06:00Z">
        <w:r w:rsidR="009D74AD">
          <w:rPr>
            <w:rFonts w:ascii="Times New Roman" w:eastAsia="Times New Roman" w:hAnsi="Times New Roman" w:cs="Times New Roman"/>
            <w:i/>
            <w:color w:val="222222"/>
            <w:sz w:val="28"/>
            <w:szCs w:val="24"/>
          </w:rPr>
          <w:t>Fourth</w:t>
        </w:r>
      </w:ins>
      <w:ins w:id="23" w:author="Lee Kitchen" w:date="2019-08-26T12:48:00Z">
        <w:r w:rsidRPr="00EC507B">
          <w:rPr>
            <w:rFonts w:ascii="Times New Roman" w:eastAsia="Times New Roman" w:hAnsi="Times New Roman" w:cs="Times New Roman"/>
            <w:i/>
            <w:color w:val="222222"/>
            <w:sz w:val="28"/>
            <w:szCs w:val="24"/>
            <w:rPrChange w:id="24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Quarter Pick-Up</w:t>
        </w:r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25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. Jeff’s film, </w:t>
        </w:r>
        <w:r w:rsidRPr="00EC507B">
          <w:rPr>
            <w:rFonts w:ascii="Times New Roman" w:eastAsia="Times New Roman" w:hAnsi="Times New Roman" w:cs="Times New Roman"/>
            <w:i/>
            <w:color w:val="222222"/>
            <w:sz w:val="28"/>
            <w:szCs w:val="24"/>
            <w:rPrChange w:id="26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All My T</w:t>
        </w:r>
      </w:ins>
      <w:ins w:id="27" w:author="Lee Kitchen" w:date="2019-08-26T12:49:00Z">
        <w:r w:rsidRPr="00EC507B">
          <w:rPr>
            <w:rFonts w:ascii="Times New Roman" w:eastAsia="Times New Roman" w:hAnsi="Times New Roman" w:cs="Times New Roman"/>
            <w:i/>
            <w:color w:val="222222"/>
            <w:sz w:val="28"/>
            <w:szCs w:val="24"/>
            <w:rPrChange w:id="28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omorrows</w:t>
        </w:r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29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won Best Director and Best Female Actor awards at the </w:t>
        </w:r>
      </w:ins>
      <w:ins w:id="30" w:author="Lee Kitchen" w:date="2019-08-26T12:50:00Z">
        <w:r w:rsidRPr="003C3EA9">
          <w:rPr>
            <w:rFonts w:ascii="Times New Roman" w:eastAsia="Times New Roman" w:hAnsi="Times New Roman" w:cs="Times New Roman"/>
            <w:color w:val="222222"/>
            <w:sz w:val="36"/>
            <w:szCs w:val="24"/>
            <w:rPrChange w:id="31" w:author="Lee Kitchen" w:date="2019-08-26T12:56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</w:t>
        </w:r>
      </w:ins>
      <w:ins w:id="32" w:author="Lee Kitchen" w:date="2019-08-26T12:54:00Z">
        <w:r w:rsidR="00654A50" w:rsidRPr="003C3EA9">
          <w:rPr>
            <w:rFonts w:ascii="Times New Roman" w:hAnsi="Times New Roman" w:cs="Times New Roman"/>
            <w:color w:val="000000"/>
            <w:sz w:val="28"/>
            <w:shd w:val="clear" w:color="auto" w:fill="FFFFFF"/>
            <w:rPrChange w:id="33" w:author="Lee Kitchen" w:date="2019-08-26T12:56:00Z">
              <w:rPr>
                <w:rFonts w:ascii="Helvetica" w:hAnsi="Helvetica" w:cs="Helvetica"/>
                <w:color w:val="000000"/>
                <w:shd w:val="clear" w:color="auto" w:fill="FFFFFF"/>
              </w:rPr>
            </w:rPrChange>
          </w:rPr>
          <w:t>MegaFest Film Festival in Las Vegas</w:t>
        </w:r>
      </w:ins>
      <w:ins w:id="34" w:author="Lee Kitchen" w:date="2019-08-26T12:56:00Z">
        <w:r w:rsidR="003C3EA9">
          <w:rPr>
            <w:rFonts w:ascii="Times New Roman" w:hAnsi="Times New Roman" w:cs="Times New Roman"/>
            <w:color w:val="000000"/>
            <w:sz w:val="28"/>
            <w:shd w:val="clear" w:color="auto" w:fill="FFFFFF"/>
          </w:rPr>
          <w:t>, a gigantic festival</w:t>
        </w:r>
      </w:ins>
      <w:ins w:id="35" w:author="Lee Kitchen" w:date="2019-08-26T13:17:00Z">
        <w:r w:rsidR="00B91335">
          <w:rPr>
            <w:rFonts w:ascii="Times New Roman" w:hAnsi="Times New Roman" w:cs="Times New Roman"/>
            <w:color w:val="000000"/>
            <w:sz w:val="28"/>
            <w:shd w:val="clear" w:color="auto" w:fill="FFFFFF"/>
          </w:rPr>
          <w:t>. He also</w:t>
        </w:r>
      </w:ins>
      <w:ins w:id="36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37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received </w:t>
        </w:r>
      </w:ins>
      <w:ins w:id="38" w:author="Lee Kitchen" w:date="2019-08-26T12:57:00Z">
        <w:r w:rsidR="003C3EA9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three</w:t>
        </w:r>
      </w:ins>
      <w:ins w:id="39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40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nominations at the Hollywood Dreams International Film Festival - for Best Director, Best Actress and Best Foreign Film</w:t>
        </w:r>
      </w:ins>
      <w:ins w:id="41" w:author="Lee Kitchen" w:date="2019-08-26T12:57:00Z">
        <w:r w:rsidR="003C3EA9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.</w:t>
        </w:r>
      </w:ins>
      <w:ins w:id="42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43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  </w:t>
        </w:r>
      </w:ins>
      <w:ins w:id="44" w:author="Lee Kitchen" w:date="2019-08-26T12:50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45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He j</w:t>
        </w:r>
      </w:ins>
      <w:ins w:id="46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47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ust received notification that </w:t>
        </w:r>
      </w:ins>
      <w:ins w:id="48" w:author="Lee Kitchen" w:date="2019-08-26T12:50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49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he</w:t>
        </w:r>
      </w:ins>
      <w:ins w:id="50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51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won</w:t>
        </w:r>
      </w:ins>
      <w:ins w:id="52" w:author="Lee Kitchen" w:date="2019-08-26T13:18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the</w:t>
        </w:r>
      </w:ins>
      <w:ins w:id="53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54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Best Director award and </w:t>
        </w:r>
      </w:ins>
      <w:ins w:id="55" w:author="Lee Kitchen" w:date="2019-08-26T12:50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56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his</w:t>
        </w:r>
      </w:ins>
      <w:ins w:id="57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58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actress, Marisa Roman, won runner</w:t>
        </w:r>
      </w:ins>
      <w:ins w:id="59" w:author="Lee Kitchen" w:date="2019-08-26T13:18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-</w:t>
        </w:r>
      </w:ins>
      <w:ins w:id="60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61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up for Best Actress</w:t>
        </w:r>
      </w:ins>
      <w:ins w:id="62" w:author="Lee Kitchen" w:date="2019-08-26T13:29:00Z">
        <w:r w:rsidR="00872F54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at the Dreams International Festival</w:t>
        </w:r>
      </w:ins>
      <w:ins w:id="63" w:author="Lee Kitchen" w:date="2019-08-26T12:45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64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>.</w:t>
        </w:r>
      </w:ins>
      <w:ins w:id="65" w:author="Lee Kitchen" w:date="2019-08-26T12:51:00Z">
        <w:r w:rsidRPr="00EC507B">
          <w:rPr>
            <w:rFonts w:ascii="Times New Roman" w:eastAsia="Times New Roman" w:hAnsi="Times New Roman" w:cs="Times New Roman"/>
            <w:color w:val="222222"/>
            <w:sz w:val="28"/>
            <w:szCs w:val="24"/>
            <w:rPrChange w:id="66" w:author="Lee Kitchen" w:date="2019-08-26T12:52:00Z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rPrChange>
          </w:rPr>
          <w:t xml:space="preserve"> </w:t>
        </w:r>
      </w:ins>
    </w:p>
    <w:p w14:paraId="524542ED" w14:textId="22019FFB" w:rsidR="007F33C5" w:rsidRDefault="007F33C5" w:rsidP="009E456C">
      <w:pPr>
        <w:jc w:val="center"/>
        <w:rPr>
          <w:ins w:id="67" w:author="Lee Kitchen" w:date="2019-08-26T13:32:00Z"/>
          <w:rFonts w:ascii="Times New Roman" w:eastAsia="Times New Roman" w:hAnsi="Times New Roman" w:cs="Times New Roman"/>
          <w:color w:val="222222"/>
          <w:sz w:val="28"/>
          <w:szCs w:val="24"/>
        </w:rPr>
        <w:pPrChange w:id="68" w:author="Lee Kitchen" w:date="2019-08-26T13:33:00Z">
          <w:pPr/>
        </w:pPrChange>
      </w:pPr>
      <w:ins w:id="69" w:author="Lee Kitchen" w:date="2019-08-26T13:40:00Z">
        <w:r>
          <w:rPr>
            <w:rFonts w:ascii="Times New Roman" w:eastAsia="Times New Roman" w:hAnsi="Times New Roman" w:cs="Times New Roman"/>
            <w:noProof/>
            <w:color w:val="222222"/>
            <w:sz w:val="28"/>
            <w:szCs w:val="24"/>
          </w:rPr>
          <w:drawing>
            <wp:inline distT="0" distB="0" distL="0" distR="0" wp14:anchorId="33633108" wp14:editId="628C6FAF">
              <wp:extent cx="2314575" cy="1536824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INALIST - Lonely Seal International Film Screenplay and Music Festival - 2019.pn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0012" cy="15404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14FA722" w14:textId="186F1306" w:rsidR="00B91335" w:rsidRDefault="00B91335" w:rsidP="003C3EA9">
      <w:pPr>
        <w:rPr>
          <w:ins w:id="70" w:author="Lee Kitchen" w:date="2019-08-26T13:22:00Z"/>
          <w:rFonts w:ascii="Times New Roman" w:eastAsia="Times New Roman" w:hAnsi="Times New Roman" w:cs="Times New Roman"/>
          <w:color w:val="222222"/>
          <w:sz w:val="28"/>
          <w:szCs w:val="24"/>
        </w:rPr>
      </w:pPr>
      <w:ins w:id="71" w:author="Lee Kitchen" w:date="2019-08-26T13:20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So excited to have the revised </w:t>
        </w:r>
        <w:r w:rsidRPr="009E456C">
          <w:rPr>
            <w:rFonts w:ascii="Times New Roman" w:eastAsia="Times New Roman" w:hAnsi="Times New Roman" w:cs="Times New Roman"/>
            <w:b/>
            <w:i/>
            <w:color w:val="222222"/>
            <w:sz w:val="28"/>
            <w:szCs w:val="24"/>
            <w:rPrChange w:id="72" w:author="Lee Kitchen" w:date="2019-08-26T13:34:00Z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rPrChange>
          </w:rPr>
          <w:t>JoJo Mama and the Voodoo Queen</w:t>
        </w:r>
        <w:r w:rsidRPr="009E456C">
          <w:rPr>
            <w:rFonts w:ascii="Times New Roman" w:eastAsia="Times New Roman" w:hAnsi="Times New Roman" w:cs="Times New Roman"/>
            <w:b/>
            <w:color w:val="222222"/>
            <w:sz w:val="28"/>
            <w:szCs w:val="24"/>
            <w:rPrChange w:id="73" w:author="Lee Kitchen" w:date="2019-08-26T13:34:00Z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rPrChange>
          </w:rPr>
          <w:t xml:space="preserve"> </w:t>
        </w:r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as a finalist at the Lo</w:t>
        </w:r>
      </w:ins>
      <w:ins w:id="74" w:author="Lee Kitchen" w:date="2019-08-26T13:21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nely Seal Film and Music Festival</w:t>
        </w:r>
      </w:ins>
      <w:ins w:id="75" w:author="Lee Kitchen" w:date="2019-08-26T13:22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outside of Boston in</w:t>
        </w:r>
      </w:ins>
      <w:ins w:id="76" w:author="Lee Kitchen" w:date="2019-08-26T13:21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early October. The screenplay incorporates segments from the trilogy into the play and after many, many edits </w:t>
        </w:r>
      </w:ins>
      <w:ins w:id="77" w:author="Lee Kitchen" w:date="2019-08-26T13:29:00Z">
        <w:r w:rsidR="00872F54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and rewriting</w:t>
        </w:r>
      </w:ins>
      <w:ins w:id="78" w:author="Lee Kitchen" w:date="2019-08-26T13:22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to </w:t>
        </w:r>
      </w:ins>
      <w:ins w:id="79" w:author="Lee Kitchen" w:date="2019-08-26T13:2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eliminate the</w:t>
        </w:r>
      </w:ins>
      <w:ins w:id="80" w:author="Lee Kitchen" w:date="2019-08-26T13:21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</w:t>
        </w:r>
      </w:ins>
      <w:ins w:id="81" w:author="Lee Kitchen" w:date="2019-08-26T13:22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over the top dialect, I think</w:t>
        </w:r>
      </w:ins>
      <w:ins w:id="82" w:author="Lee Kitchen" w:date="2019-08-26T13:29:00Z">
        <w:r w:rsidR="00872F54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it</w:t>
        </w:r>
      </w:ins>
      <w:ins w:id="83" w:author="Lee Kitchen" w:date="2019-08-26T13:22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</w:t>
        </w:r>
      </w:ins>
      <w:ins w:id="84" w:author="Lee Kitchen" w:date="2019-08-26T13:2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w</w:t>
        </w:r>
      </w:ins>
      <w:ins w:id="85" w:author="Lee Kitchen" w:date="2019-08-26T13:22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orks. </w:t>
        </w:r>
      </w:ins>
      <w:ins w:id="86" w:author="Lee Kitchen" w:date="2019-08-26T13:29:00Z">
        <w:r w:rsidR="00872F54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Judy is proofing the revised stage pla</w:t>
        </w:r>
      </w:ins>
      <w:ins w:id="87" w:author="Lee Kitchen" w:date="2019-08-26T13:30:00Z">
        <w:r w:rsidR="00872F54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y version as we speak? I mean write.</w:t>
        </w:r>
      </w:ins>
    </w:p>
    <w:p w14:paraId="57631E65" w14:textId="5CCD3CA5" w:rsidR="003C3EA9" w:rsidRDefault="003C3EA9" w:rsidP="003C3EA9">
      <w:pPr>
        <w:rPr>
          <w:ins w:id="88" w:author="Lee Kitchen" w:date="2019-08-26T13:20:00Z"/>
          <w:rFonts w:ascii="Times New Roman" w:eastAsia="Times New Roman" w:hAnsi="Times New Roman" w:cs="Times New Roman"/>
          <w:color w:val="222222"/>
          <w:sz w:val="28"/>
          <w:szCs w:val="24"/>
        </w:rPr>
      </w:pPr>
      <w:ins w:id="89" w:author="Lee Kitchen" w:date="2019-08-26T13:02:00Z">
        <w:r w:rsidRPr="00B91335">
          <w:rPr>
            <w:rFonts w:ascii="Times New Roman" w:eastAsia="Times New Roman" w:hAnsi="Times New Roman" w:cs="Times New Roman"/>
            <w:b/>
            <w:i/>
            <w:color w:val="222222"/>
            <w:sz w:val="28"/>
            <w:szCs w:val="24"/>
            <w:rPrChange w:id="90" w:author="Lee Kitchen" w:date="2019-08-26T13:18:00Z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rPrChange>
          </w:rPr>
          <w:t>Fourth Quarter Pick-Up</w:t>
        </w:r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</w:t>
        </w:r>
      </w:ins>
      <w:ins w:id="91" w:author="Lee Kitchen" w:date="2019-08-26T13:18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p</w:t>
        </w:r>
      </w:ins>
      <w:ins w:id="92" w:author="Lee Kitchen" w:date="2019-08-26T13:02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remiers as a short stage play, w</w:t>
        </w:r>
      </w:ins>
      <w:ins w:id="93" w:author="Lee Kitchen" w:date="2019-08-26T13:0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ell not on a short stage but you get </w:t>
        </w:r>
      </w:ins>
      <w:ins w:id="94" w:author="Lee Kitchen" w:date="2019-08-26T13:18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the meaning</w:t>
        </w:r>
      </w:ins>
      <w:ins w:id="95" w:author="Lee Kitchen" w:date="2019-08-26T13:0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. The </w:t>
        </w:r>
      </w:ins>
      <w:ins w:id="96" w:author="Lee Kitchen" w:date="2019-08-26T13:19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world-wide</w:t>
        </w:r>
      </w:ins>
      <w:ins w:id="97" w:author="Lee Kitchen" w:date="2019-08-26T13:00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premier</w:t>
        </w:r>
      </w:ins>
      <w:ins w:id="98" w:author="Lee Kitchen" w:date="2019-08-26T13:0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is</w:t>
        </w:r>
      </w:ins>
      <w:ins w:id="99" w:author="Lee Kitchen" w:date="2019-08-26T13:01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at the </w:t>
        </w:r>
      </w:ins>
      <w:ins w:id="100" w:author="Lee Kitchen" w:date="2019-08-26T13:19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Stranz Theater during the </w:t>
        </w:r>
      </w:ins>
      <w:ins w:id="101" w:author="Lee Kitchen" w:date="2019-08-26T13:01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Tampa Bay Theatre Festival this coming Sunday, September 1</w:t>
        </w:r>
        <w:r w:rsidRPr="003C3EA9">
          <w:rPr>
            <w:rFonts w:ascii="Times New Roman" w:eastAsia="Times New Roman" w:hAnsi="Times New Roman" w:cs="Times New Roman"/>
            <w:color w:val="222222"/>
            <w:sz w:val="28"/>
            <w:szCs w:val="24"/>
            <w:vertAlign w:val="superscript"/>
            <w:rPrChange w:id="102" w:author="Lee Kitchen" w:date="2019-08-26T13:01:00Z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rPrChange>
          </w:rPr>
          <w:t>st</w:t>
        </w:r>
      </w:ins>
      <w:ins w:id="103" w:author="Lee Kitchen" w:date="2019-08-26T13:19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. The play will be</w:t>
        </w:r>
      </w:ins>
      <w:ins w:id="104" w:author="Lee Kitchen" w:date="2019-08-26T13:01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directed by Pete </w:t>
        </w:r>
      </w:ins>
      <w:ins w:id="105" w:author="Lee Kitchen" w:date="2019-08-26T13:08:00Z">
        <w:r w:rsidR="00DA6C71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Clapsis</w:t>
        </w:r>
      </w:ins>
      <w:ins w:id="106" w:author="Lee Kitchen" w:date="2019-08-26T13:01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, a well-known actor/director in the Tampa Bay Area</w:t>
        </w:r>
      </w:ins>
      <w:ins w:id="107" w:author="Lee Kitchen" w:date="2019-08-26T13:0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. Thank you</w:t>
        </w:r>
      </w:ins>
      <w:ins w:id="108" w:author="Lee Kitchen" w:date="2019-08-26T13:20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,</w:t>
        </w:r>
      </w:ins>
      <w:ins w:id="109" w:author="Lee Kitchen" w:date="2019-08-26T13:0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Pete and Owen</w:t>
        </w:r>
      </w:ins>
      <w:ins w:id="110" w:author="Lee Kitchen" w:date="2019-08-26T13:19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,</w:t>
        </w:r>
      </w:ins>
      <w:ins w:id="111" w:author="Lee Kitchen" w:date="2019-08-26T13:0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and the cast </w:t>
        </w:r>
      </w:ins>
      <w:ins w:id="112" w:author="Lee Kitchen" w:date="2019-08-26T13:19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whom </w:t>
        </w:r>
      </w:ins>
      <w:ins w:id="113" w:author="Lee Kitchen" w:date="2019-08-26T13:0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I have yet to meet</w:t>
        </w:r>
      </w:ins>
      <w:ins w:id="114" w:author="Lee Kitchen" w:date="2019-08-26T13:20:00Z">
        <w:r w:rsidR="00B91335"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,</w:t>
        </w:r>
      </w:ins>
      <w:ins w:id="115" w:author="Lee Kitchen" w:date="2019-08-26T13:03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 for launch</w:t>
        </w:r>
      </w:ins>
      <w:ins w:id="116" w:author="Lee Kitchen" w:date="2019-08-26T13:04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>ing the play</w:t>
        </w:r>
      </w:ins>
      <w:ins w:id="117" w:author="Lee Kitchen" w:date="2019-08-26T13:02:00Z">
        <w:r>
          <w:rPr>
            <w:rFonts w:ascii="Times New Roman" w:eastAsia="Times New Roman" w:hAnsi="Times New Roman" w:cs="Times New Roman"/>
            <w:color w:val="222222"/>
            <w:sz w:val="28"/>
            <w:szCs w:val="24"/>
          </w:rPr>
          <w:t xml:space="preserve">. </w:t>
        </w:r>
      </w:ins>
    </w:p>
    <w:p w14:paraId="67126294" w14:textId="5D4B69B7" w:rsidR="00A06677" w:rsidRDefault="00B91335" w:rsidP="009E456C">
      <w:pPr>
        <w:rPr>
          <w:ins w:id="118" w:author="Lee Kitchen" w:date="2019-08-26T13:31:00Z"/>
          <w:rFonts w:ascii="Times New Roman" w:eastAsia="Times New Roman" w:hAnsi="Times New Roman" w:cs="Times New Roman"/>
          <w:color w:val="000000"/>
          <w:sz w:val="28"/>
          <w:szCs w:val="24"/>
        </w:rPr>
      </w:pPr>
      <w:ins w:id="119" w:author="Lee Kitchen" w:date="2019-08-26T13:23:00Z">
        <w:r w:rsidRPr="00872F54">
          <w:rPr>
            <w:rFonts w:ascii="Times New Roman" w:eastAsia="Times New Roman" w:hAnsi="Times New Roman" w:cs="Times New Roman"/>
            <w:b/>
            <w:color w:val="000000"/>
            <w:sz w:val="28"/>
            <w:szCs w:val="24"/>
            <w:rPrChange w:id="120" w:author="Lee Kitchen" w:date="2019-08-26T13:28:00Z"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rPrChange>
          </w:rPr>
          <w:t>Status of the novel that metamorpho</w:t>
        </w:r>
      </w:ins>
      <w:ins w:id="121" w:author="Lee Kitchen" w:date="2019-08-26T13:24:00Z">
        <w:r w:rsidRPr="00872F54">
          <w:rPr>
            <w:rFonts w:ascii="Times New Roman" w:eastAsia="Times New Roman" w:hAnsi="Times New Roman" w:cs="Times New Roman"/>
            <w:b/>
            <w:color w:val="000000"/>
            <w:sz w:val="28"/>
            <w:szCs w:val="24"/>
            <w:rPrChange w:id="122" w:author="Lee Kitchen" w:date="2019-08-26T13:28:00Z"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rPrChange>
          </w:rPr>
          <w:t>sized into a screenplay.</w:t>
        </w:r>
        <w:r w:rsidRPr="00872F54">
          <w:rPr>
            <w:rFonts w:ascii="Times New Roman" w:eastAsia="Times New Roman" w:hAnsi="Times New Roman" w:cs="Times New Roman"/>
            <w:b/>
            <w:color w:val="000000"/>
            <w:sz w:val="28"/>
            <w:szCs w:val="24"/>
            <w:rPrChange w:id="123" w:author="Lee Kitchen" w:date="2019-08-26T13:28:00Z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</w:rPrChange>
          </w:rPr>
          <w:t xml:space="preserve"> </w:t>
        </w:r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24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Thanks to actor</w:t>
        </w:r>
      </w:ins>
      <w:ins w:id="125" w:author="Lee Kitchen" w:date="2019-08-26T13:26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26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s</w:t>
        </w:r>
      </w:ins>
      <w:ins w:id="127" w:author="Lee Kitchen" w:date="2019-08-26T13:24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28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 xml:space="preserve"> and friends, </w:t>
        </w:r>
      </w:ins>
      <w:ins w:id="129" w:author="Lee Kitchen" w:date="2019-08-26T13:25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30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 xml:space="preserve">I was able to listen to the first reading of my new </w:t>
        </w:r>
      </w:ins>
      <w:ins w:id="131" w:author="Lee Kitchen" w:date="2019-08-26T13:26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32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h</w:t>
        </w:r>
      </w:ins>
      <w:ins w:id="133" w:author="Lee Kitchen" w:date="2019-08-26T13:27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34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 xml:space="preserve">istorical </w:t>
        </w:r>
      </w:ins>
      <w:ins w:id="135" w:author="Lee Kitchen" w:date="2019-08-26T13:25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36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 xml:space="preserve">screenplay. It was great to hear the words </w:t>
        </w:r>
      </w:ins>
      <w:ins w:id="137" w:author="Lee Kitchen" w:date="2019-08-26T13:27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38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and the characters as they came to life</w:t>
        </w:r>
      </w:ins>
      <w:ins w:id="139" w:author="Lee Kitchen" w:date="2019-08-26T13:25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40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. I made sever</w:t>
        </w:r>
      </w:ins>
      <w:ins w:id="141" w:author="Lee Kitchen" w:date="2019-08-26T13:26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42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al notes and received some very, very positive feedback as well as some good thoughts on how to make it a</w:t>
        </w:r>
      </w:ins>
      <w:ins w:id="143" w:author="Lee Kitchen" w:date="2019-08-26T13:27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44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n even</w:t>
        </w:r>
      </w:ins>
      <w:ins w:id="145" w:author="Lee Kitchen" w:date="2019-08-26T13:26:00Z">
        <w:r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46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 xml:space="preserve"> better screenplay. </w:t>
        </w:r>
      </w:ins>
      <w:ins w:id="147" w:author="Lee Kitchen" w:date="2019-08-26T13:27:00Z">
        <w:r w:rsidR="00872F54"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48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 xml:space="preserve">It has been an exhaustive ten </w:t>
        </w:r>
        <w:r w:rsidR="00872F54"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49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lastRenderedPageBreak/>
          <w:t xml:space="preserve">days with over 300 pages of editing by me and then </w:t>
        </w:r>
      </w:ins>
      <w:ins w:id="150" w:author="Lee Kitchen" w:date="2019-08-26T13:28:00Z">
        <w:r w:rsidR="00872F54"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51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another</w:t>
        </w:r>
      </w:ins>
      <w:ins w:id="152" w:author="Lee Kitchen" w:date="2019-08-26T13:27:00Z">
        <w:r w:rsidR="00872F54"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53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 xml:space="preserve"> 100 pages </w:t>
        </w:r>
      </w:ins>
      <w:ins w:id="154" w:author="Lee Kitchen" w:date="2019-08-26T13:28:00Z">
        <w:r w:rsidR="00872F54" w:rsidRPr="00872F54">
          <w:rPr>
            <w:rFonts w:ascii="Times New Roman" w:eastAsia="Times New Roman" w:hAnsi="Times New Roman" w:cs="Times New Roman"/>
            <w:color w:val="000000"/>
            <w:sz w:val="28"/>
            <w:szCs w:val="24"/>
            <w:rPrChange w:id="155" w:author="Lee Kitchen" w:date="2019-08-26T13:28:00Z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rPrChange>
          </w:rPr>
          <w:t>by my wonderful proofreader, Judy Light, and then another 100 pages of editing to incorporate Judy’s proofing.</w:t>
        </w:r>
      </w:ins>
    </w:p>
    <w:p w14:paraId="51738312" w14:textId="5D67BA5E" w:rsidR="00A06677" w:rsidRPr="00EC507B" w:rsidRDefault="009E456C" w:rsidP="009E456C">
      <w:pPr>
        <w:rPr>
          <w:ins w:id="156" w:author="Lee Kitchen" w:date="2019-08-26T12:45:00Z"/>
          <w:rFonts w:ascii="Times New Roman" w:eastAsia="Times New Roman" w:hAnsi="Times New Roman" w:cs="Times New Roman"/>
          <w:color w:val="222222"/>
          <w:sz w:val="28"/>
          <w:szCs w:val="24"/>
          <w:rPrChange w:id="157" w:author="Lee Kitchen" w:date="2019-08-26T12:52:00Z">
            <w:rPr>
              <w:ins w:id="158" w:author="Lee Kitchen" w:date="2019-08-26T12:45:00Z"/>
              <w:rFonts w:ascii="Times New Roman" w:eastAsia="Times New Roman" w:hAnsi="Times New Roman" w:cs="Times New Roman"/>
              <w:color w:val="222222"/>
              <w:sz w:val="24"/>
              <w:szCs w:val="24"/>
            </w:rPr>
          </w:rPrChange>
        </w:rPr>
        <w:pPrChange w:id="159" w:author="Lee Kitchen" w:date="2019-08-26T13:32:00Z">
          <w:pPr>
            <w:spacing w:after="0" w:line="240" w:lineRule="auto"/>
          </w:pPr>
        </w:pPrChange>
      </w:pPr>
      <w:ins w:id="160" w:author="Lee Kitchen" w:date="2019-08-26T13:31:00Z">
        <w:r>
          <w:rPr>
            <w:rFonts w:ascii="Times New Roman" w:eastAsia="Times New Roman" w:hAnsi="Times New Roman" w:cs="Times New Roman"/>
            <w:color w:val="000000"/>
            <w:sz w:val="28"/>
            <w:szCs w:val="24"/>
          </w:rPr>
          <w:t xml:space="preserve">Thanks so much for </w:t>
        </w:r>
      </w:ins>
      <w:ins w:id="161" w:author="Lee Kitchen" w:date="2019-08-26T13:32:00Z">
        <w:r>
          <w:rPr>
            <w:rFonts w:ascii="Times New Roman" w:eastAsia="Times New Roman" w:hAnsi="Times New Roman" w:cs="Times New Roman"/>
            <w:color w:val="000000"/>
            <w:sz w:val="28"/>
            <w:szCs w:val="24"/>
          </w:rPr>
          <w:t>reading this.</w:t>
        </w:r>
      </w:ins>
    </w:p>
    <w:p w14:paraId="49A86EBB" w14:textId="5D890821" w:rsidR="00931F76" w:rsidDel="00A06677" w:rsidRDefault="00FE098F">
      <w:pPr>
        <w:rPr>
          <w:del w:id="162" w:author="Lee Kitchen" w:date="2019-08-26T12:44:00Z"/>
          <w:rFonts w:ascii="Times New Roman" w:hAnsi="Times New Roman" w:cs="Times New Roman"/>
          <w:sz w:val="28"/>
          <w:szCs w:val="28"/>
        </w:rPr>
      </w:pPr>
      <w:del w:id="163" w:author="Lee Kitchen" w:date="2019-08-26T12:44:00Z"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This 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>mission</w:delText>
        </w:r>
        <w:r w:rsidR="001C4924" w:rsidDel="00A06677">
          <w:rPr>
            <w:rFonts w:ascii="Times New Roman" w:hAnsi="Times New Roman" w:cs="Times New Roman"/>
            <w:sz w:val="28"/>
            <w:szCs w:val="28"/>
          </w:rPr>
          <w:delText xml:space="preserve"> of this 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>blog is to keep people informed who are interested in my work or are judg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 xml:space="preserve">es on 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>submission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 xml:space="preserve"> panel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s. It is hard to keep </w:delText>
        </w:r>
        <w:r w:rsidR="000B34B0" w:rsidRPr="003F2871" w:rsidDel="00A06677">
          <w:rPr>
            <w:rFonts w:ascii="Times New Roman" w:hAnsi="Times New Roman" w:cs="Times New Roman"/>
            <w:sz w:val="28"/>
            <w:szCs w:val="28"/>
          </w:rPr>
          <w:delText>a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blog current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>.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>It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0B34B0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often 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>feels awkward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 xml:space="preserve"> to me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because 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>it’s like</w:delText>
        </w:r>
        <w:r w:rsidR="000B34B0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like the kid who 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>wants to show</w:delText>
        </w:r>
        <w:r w:rsidR="000B34B0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off his new pair of Keds</w:delText>
        </w:r>
        <w:r w:rsidR="004D6FFB" w:rsidDel="00A06677">
          <w:rPr>
            <w:rFonts w:ascii="Times New Roman" w:hAnsi="Times New Roman" w:cs="Times New Roman"/>
            <w:sz w:val="28"/>
            <w:szCs w:val="28"/>
          </w:rPr>
          <w:delText>.</w:delText>
        </w:r>
        <w:r w:rsidR="000B34B0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4D6FFB" w:rsidDel="00A06677">
          <w:rPr>
            <w:rFonts w:ascii="Times New Roman" w:hAnsi="Times New Roman" w:cs="Times New Roman"/>
            <w:sz w:val="28"/>
            <w:szCs w:val="28"/>
          </w:rPr>
          <w:delText>But,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all the experts from the Dramatist Guild and </w:delText>
        </w:r>
        <w:r w:rsidR="000B34B0" w:rsidRPr="003F2871" w:rsidDel="00A06677">
          <w:rPr>
            <w:rFonts w:ascii="Times New Roman" w:hAnsi="Times New Roman" w:cs="Times New Roman"/>
            <w:sz w:val="28"/>
            <w:szCs w:val="28"/>
          </w:rPr>
          <w:delText>various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Film Festivals 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 xml:space="preserve">strongly </w:delText>
        </w:r>
        <w:r w:rsidR="00931F76" w:rsidDel="00A06677">
          <w:rPr>
            <w:rFonts w:ascii="Times New Roman" w:hAnsi="Times New Roman" w:cs="Times New Roman"/>
            <w:sz w:val="28"/>
            <w:szCs w:val="28"/>
          </w:rPr>
          <w:delText>endorse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social media, including web pages. </w:delText>
        </w:r>
      </w:del>
    </w:p>
    <w:p w14:paraId="5DACE97A" w14:textId="16F07D66" w:rsidR="00FE098F" w:rsidRPr="003F2871" w:rsidDel="00A06677" w:rsidRDefault="00852076">
      <w:pPr>
        <w:rPr>
          <w:del w:id="164" w:author="Lee Kitchen" w:date="2019-08-26T12:48:00Z"/>
          <w:rFonts w:ascii="Times New Roman" w:hAnsi="Times New Roman" w:cs="Times New Roman"/>
          <w:sz w:val="28"/>
          <w:szCs w:val="28"/>
        </w:rPr>
      </w:pPr>
      <w:del w:id="165" w:author="Lee Kitchen" w:date="2019-08-26T12:48:00Z">
        <w:r w:rsidDel="00A06677">
          <w:rPr>
            <w:rFonts w:ascii="Times New Roman" w:hAnsi="Times New Roman" w:cs="Times New Roman"/>
            <w:sz w:val="28"/>
            <w:szCs w:val="28"/>
          </w:rPr>
          <w:delText>H</w:delText>
        </w:r>
        <w:r w:rsidR="00FE098F" w:rsidRPr="003F2871" w:rsidDel="00A06677">
          <w:rPr>
            <w:rFonts w:ascii="Times New Roman" w:hAnsi="Times New Roman" w:cs="Times New Roman"/>
            <w:sz w:val="28"/>
            <w:szCs w:val="28"/>
          </w:rPr>
          <w:delText>ere</w:delText>
        </w:r>
        <w:r w:rsidR="00931F76" w:rsidDel="00A06677">
          <w:rPr>
            <w:rFonts w:ascii="Times New Roman" w:hAnsi="Times New Roman" w:cs="Times New Roman"/>
            <w:sz w:val="28"/>
            <w:szCs w:val="28"/>
          </w:rPr>
          <w:delText xml:space="preserve">’s </w:delText>
        </w:r>
        <w:r w:rsidR="00FE098F" w:rsidRPr="003F2871" w:rsidDel="00A06677">
          <w:rPr>
            <w:rFonts w:ascii="Times New Roman" w:hAnsi="Times New Roman" w:cs="Times New Roman"/>
            <w:sz w:val="28"/>
            <w:szCs w:val="28"/>
          </w:rPr>
          <w:delText>the latest</w:delText>
        </w:r>
        <w:r w:rsidR="00931F76" w:rsidDel="00A06677">
          <w:rPr>
            <w:rFonts w:ascii="Times New Roman" w:hAnsi="Times New Roman" w:cs="Times New Roman"/>
            <w:sz w:val="28"/>
            <w:szCs w:val="28"/>
          </w:rPr>
          <w:delText xml:space="preserve"> news</w:delText>
        </w:r>
        <w:r w:rsidR="00FE098F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: </w:delText>
        </w:r>
      </w:del>
    </w:p>
    <w:p w14:paraId="4D85DC97" w14:textId="063B45A4" w:rsidR="00131DA9" w:rsidRPr="003F2871" w:rsidDel="00A06677" w:rsidRDefault="00895A9E">
      <w:pPr>
        <w:rPr>
          <w:del w:id="166" w:author="Lee Kitchen" w:date="2019-08-26T12:48:00Z"/>
          <w:rFonts w:ascii="Times New Roman" w:hAnsi="Times New Roman" w:cs="Times New Roman"/>
          <w:sz w:val="28"/>
          <w:szCs w:val="28"/>
        </w:rPr>
      </w:pPr>
      <w:del w:id="167" w:author="Lee Kitchen" w:date="2019-08-26T12:48:00Z"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>Congratulations to Chris</w:delText>
        </w:r>
        <w:r w:rsidR="00C31524"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Paul</w:delText>
        </w:r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Hayes 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for being </w:delText>
        </w:r>
        <w:r w:rsidR="000B34B0" w:rsidRPr="003F2871" w:rsidDel="00A06677">
          <w:rPr>
            <w:rFonts w:ascii="Times New Roman" w:hAnsi="Times New Roman" w:cs="Times New Roman"/>
            <w:sz w:val="28"/>
            <w:szCs w:val="28"/>
          </w:rPr>
          <w:delText>appointed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as the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new 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>Executive E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>ditor of the</w:delText>
        </w:r>
        <w:r w:rsidRPr="003F2871" w:rsidDel="00A06677">
          <w:rPr>
            <w:rFonts w:ascii="Times New Roman" w:hAnsi="Times New Roman" w:cs="Times New Roman"/>
            <w:i/>
            <w:sz w:val="28"/>
            <w:szCs w:val="28"/>
          </w:rPr>
          <w:delText xml:space="preserve"> </w:delText>
        </w:r>
        <w:r w:rsidR="00C31524" w:rsidRPr="003F2871" w:rsidDel="00A06677">
          <w:rPr>
            <w:rFonts w:ascii="Times New Roman" w:hAnsi="Times New Roman" w:cs="Times New Roman"/>
            <w:b/>
            <w:i/>
            <w:sz w:val="28"/>
            <w:szCs w:val="28"/>
          </w:rPr>
          <w:delText>Apalachee Review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(</w:delText>
        </w:r>
        <w:r w:rsidR="00C31524" w:rsidRPr="003F2871" w:rsidDel="00A06677">
          <w:rPr>
            <w:rFonts w:ascii="Times New Roman" w:hAnsi="Times New Roman" w:cs="Times New Roman"/>
            <w:b/>
            <w:i/>
            <w:sz w:val="28"/>
            <w:szCs w:val="28"/>
          </w:rPr>
          <w:delText>AR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>)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>, t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he award-winning literary journal nurtured and edited by Michael Trammell </w:delText>
        </w:r>
        <w:r w:rsidR="004D6FFB" w:rsidDel="00A06677">
          <w:rPr>
            <w:rFonts w:ascii="Times New Roman" w:hAnsi="Times New Roman" w:cs="Times New Roman"/>
            <w:sz w:val="28"/>
            <w:szCs w:val="28"/>
          </w:rPr>
          <w:delText>under the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>loving direction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4D6FFB" w:rsidDel="00A06677">
          <w:rPr>
            <w:rFonts w:ascii="Times New Roman" w:hAnsi="Times New Roman" w:cs="Times New Roman"/>
            <w:sz w:val="28"/>
            <w:szCs w:val="28"/>
          </w:rPr>
          <w:delText>of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MJ Ryals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>. The AR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is a quality journal with a </w:delText>
        </w:r>
        <w:r w:rsidR="00FE098F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stellar </w:delText>
        </w:r>
        <w:r w:rsidR="00C31524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reputation. </w:delText>
        </w:r>
      </w:del>
    </w:p>
    <w:p w14:paraId="236C5C95" w14:textId="7968353D" w:rsidR="008F2262" w:rsidRPr="003F2871" w:rsidDel="00A06677" w:rsidRDefault="00FE098F" w:rsidP="00FE098F">
      <w:pPr>
        <w:rPr>
          <w:del w:id="168" w:author="Lee Kitchen" w:date="2019-08-26T12:48:00Z"/>
          <w:rFonts w:ascii="Times New Roman" w:hAnsi="Times New Roman" w:cs="Times New Roman"/>
          <w:sz w:val="28"/>
          <w:szCs w:val="28"/>
        </w:rPr>
      </w:pPr>
      <w:del w:id="169" w:author="Lee Kitchen" w:date="2019-08-26T12:48:00Z"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>The Atlanta Comedy</w:delText>
        </w:r>
        <w:r w:rsidR="00880971"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Film</w:delText>
        </w:r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Festival end</w:delText>
        </w:r>
        <w:r w:rsidR="00852076" w:rsidDel="00A06677">
          <w:rPr>
            <w:rFonts w:ascii="Times New Roman" w:hAnsi="Times New Roman" w:cs="Times New Roman"/>
            <w:b/>
            <w:sz w:val="28"/>
            <w:szCs w:val="28"/>
          </w:rPr>
          <w:delText>ed</w:delText>
        </w:r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  <w:r w:rsidR="00852076" w:rsidDel="00A06677">
          <w:rPr>
            <w:rFonts w:ascii="Times New Roman" w:hAnsi="Times New Roman" w:cs="Times New Roman"/>
            <w:b/>
            <w:sz w:val="28"/>
            <w:szCs w:val="28"/>
          </w:rPr>
          <w:delText>Tuesday</w:delText>
        </w:r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after a weekend of films and screenplays. Mikel Fair is the </w:delText>
        </w:r>
        <w:r w:rsidR="00643422"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>creator of</w:delText>
        </w:r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this terrific environment </w:delText>
        </w:r>
        <w:r w:rsidR="00852076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that </w:delText>
        </w:r>
        <w:r w:rsidR="00880971"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>featur</w:delText>
        </w:r>
        <w:r w:rsidR="00852076" w:rsidDel="00A06677">
          <w:rPr>
            <w:rFonts w:ascii="Times New Roman" w:hAnsi="Times New Roman" w:cs="Times New Roman"/>
            <w:b/>
            <w:sz w:val="28"/>
            <w:szCs w:val="28"/>
          </w:rPr>
          <w:delText>es</w:delText>
        </w:r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talent from all over the world. 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>I was invited to attend but</w:delText>
        </w:r>
        <w:r w:rsidR="004D6FFB" w:rsidDel="00A06677">
          <w:rPr>
            <w:rFonts w:ascii="Times New Roman" w:hAnsi="Times New Roman" w:cs="Times New Roman"/>
            <w:sz w:val="28"/>
            <w:szCs w:val="28"/>
          </w:rPr>
          <w:delText>,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unfortunately, I was roaring through Chicago, Indiana</w:delText>
        </w:r>
        <w:r w:rsidR="00643422" w:rsidRPr="003F2871" w:rsidDel="00A06677">
          <w:rPr>
            <w:rFonts w:ascii="Times New Roman" w:hAnsi="Times New Roman" w:cs="Times New Roman"/>
            <w:sz w:val="28"/>
            <w:szCs w:val="28"/>
          </w:rPr>
          <w:delText>,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Tampa</w:delText>
        </w:r>
        <w:r w:rsidRPr="003F2871" w:rsidDel="00A06677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>and then to a high school reunion. Seven different beds in eleven days and just now</w:delText>
        </w:r>
        <w:r w:rsidR="00643422" w:rsidRPr="003F2871" w:rsidDel="00A06677">
          <w:rPr>
            <w:rFonts w:ascii="Times New Roman" w:hAnsi="Times New Roman" w:cs="Times New Roman"/>
            <w:sz w:val="28"/>
            <w:szCs w:val="28"/>
          </w:rPr>
          <w:delText>,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 xml:space="preserve">I’m </w:delText>
        </w:r>
        <w:r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catching up. </w:delText>
        </w:r>
        <w:r w:rsidR="00880971" w:rsidRPr="003F2871" w:rsidDel="00A06677">
          <w:rPr>
            <w:rFonts w:ascii="Times New Roman" w:hAnsi="Times New Roman" w:cs="Times New Roman"/>
            <w:sz w:val="28"/>
            <w:szCs w:val="28"/>
          </w:rPr>
          <w:delText>Mikel also created the</w:delText>
        </w:r>
        <w:r w:rsidR="000B34B0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quality</w:delText>
        </w:r>
        <w:r w:rsidR="00880971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Portland Comedy Film Festival and another</w:delText>
        </w:r>
        <w:r w:rsidR="00852076" w:rsidDel="00A06677">
          <w:rPr>
            <w:rFonts w:ascii="Times New Roman" w:hAnsi="Times New Roman" w:cs="Times New Roman"/>
            <w:sz w:val="28"/>
            <w:szCs w:val="28"/>
          </w:rPr>
          <w:delText xml:space="preserve"> comedy</w:delText>
        </w:r>
        <w:r w:rsidR="00880971" w:rsidRPr="003F2871" w:rsidDel="00A06677">
          <w:rPr>
            <w:rFonts w:ascii="Times New Roman" w:hAnsi="Times New Roman" w:cs="Times New Roman"/>
            <w:sz w:val="28"/>
            <w:szCs w:val="28"/>
          </w:rPr>
          <w:delText xml:space="preserve"> festival in Houston.</w:delText>
        </w:r>
      </w:del>
    </w:p>
    <w:p w14:paraId="0F287DCC" w14:textId="1FA4E364" w:rsidR="00643422" w:rsidRPr="003F2871" w:rsidDel="00B91335" w:rsidRDefault="00643422" w:rsidP="00FE098F">
      <w:pPr>
        <w:rPr>
          <w:del w:id="170" w:author="Lee Kitchen" w:date="2019-08-26T13:23:00Z"/>
          <w:rFonts w:ascii="Times New Roman" w:hAnsi="Times New Roman" w:cs="Times New Roman"/>
          <w:sz w:val="28"/>
          <w:szCs w:val="28"/>
        </w:rPr>
      </w:pPr>
      <w:del w:id="171" w:author="Lee Kitchen" w:date="2019-08-26T13:23:00Z">
        <w:r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>The visit to Tampa was one of the highlights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of </w:delText>
        </w:r>
        <w:r w:rsidR="00852076" w:rsidDel="00B91335">
          <w:rPr>
            <w:rFonts w:ascii="Times New Roman" w:hAnsi="Times New Roman" w:cs="Times New Roman"/>
            <w:sz w:val="28"/>
            <w:szCs w:val="28"/>
          </w:rPr>
          <w:delText>my recent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journey because I had a chance to talk with Owen Robertson, Director of </w:delText>
        </w:r>
        <w:r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>The Lab</w:delText>
        </w:r>
        <w:r w:rsidR="000D45F4" w:rsidDel="00B91335">
          <w:rPr>
            <w:rFonts w:ascii="Times New Roman" w:hAnsi="Times New Roman" w:cs="Times New Roman"/>
            <w:b/>
            <w:sz w:val="28"/>
            <w:szCs w:val="28"/>
          </w:rPr>
          <w:delText xml:space="preserve"> Theatre Project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and to see three short plays, including his delightful play, </w:delText>
        </w:r>
        <w:r w:rsidR="00625436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 xml:space="preserve">At </w:delText>
        </w:r>
        <w:r w:rsidR="00DC6E48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>the</w:delText>
        </w:r>
        <w:r w:rsidR="00625436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 xml:space="preserve"> Li</w:delText>
        </w:r>
        <w:r w:rsidR="00880971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>ght Post</w:delText>
        </w:r>
        <w:r w:rsidR="00880971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. Two other plays, David Mamet’s </w:delText>
        </w:r>
        <w:r w:rsidR="00880971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>An Interview</w:delText>
        </w:r>
        <w:r w:rsidR="00880971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and Dough Wright’s </w:delText>
        </w:r>
        <w:r w:rsidR="00880971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>Baby Talk</w:delText>
        </w:r>
        <w:r w:rsidR="00880971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were also 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>performed by</w:delText>
        </w:r>
        <w:r w:rsidR="00880971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excellent actors. The plays were directed by Caroline Jett, who is Artistic Director of </w:delText>
        </w:r>
        <w:r w:rsidR="00880971"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>The Lab</w:delText>
        </w:r>
        <w:r w:rsidR="00880971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. It is important to mention </w:delText>
        </w:r>
        <w:r w:rsidR="00880971"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>The Lab</w:delText>
        </w:r>
        <w:r w:rsidR="00880971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is one of the very few theatres in the southeast where playwrights can develop work and receive professional and audience feed-back.</w:delText>
        </w:r>
        <w:r w:rsidR="000B34B0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The three plays were part of a fund raiser. The venue, </w:delText>
        </w:r>
        <w:r w:rsidR="000B34B0" w:rsidRPr="000D45F4" w:rsidDel="00B91335">
          <w:rPr>
            <w:rFonts w:ascii="Times New Roman" w:hAnsi="Times New Roman" w:cs="Times New Roman"/>
            <w:b/>
            <w:sz w:val="28"/>
            <w:szCs w:val="28"/>
          </w:rPr>
          <w:delText>Stageworks</w:delText>
        </w:r>
        <w:r w:rsidR="000B34B0" w:rsidRPr="003F2871" w:rsidDel="00B91335">
          <w:rPr>
            <w:rFonts w:ascii="Times New Roman" w:hAnsi="Times New Roman" w:cs="Times New Roman"/>
            <w:sz w:val="28"/>
            <w:szCs w:val="28"/>
          </w:rPr>
          <w:delText>, is a terrific theatre in the heart of an exciting part of downtown Tampa. Owen has graciously offered to help with the cast</w:delText>
        </w:r>
        <w:r w:rsidR="003572F5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for my short play, </w:delText>
        </w:r>
        <w:r w:rsidR="003572F5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>4</w:delText>
        </w:r>
        <w:r w:rsidR="003572F5" w:rsidRPr="003F2871" w:rsidDel="00B91335">
          <w:rPr>
            <w:rFonts w:ascii="Times New Roman" w:hAnsi="Times New Roman" w:cs="Times New Roman"/>
            <w:i/>
            <w:sz w:val="28"/>
            <w:szCs w:val="28"/>
            <w:vertAlign w:val="superscript"/>
          </w:rPr>
          <w:delText>th</w:delText>
        </w:r>
        <w:r w:rsidR="003572F5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 xml:space="preserve"> Quarter Pick-Up</w:delText>
        </w:r>
      </w:del>
      <w:ins w:id="172" w:author="Judee Light" w:date="2019-07-27T09:58:00Z">
        <w:del w:id="173" w:author="Lee Kitchen" w:date="2019-08-26T13:23:00Z">
          <w:r w:rsidR="004D6FFB" w:rsidDel="00B91335">
            <w:rPr>
              <w:rFonts w:ascii="Times New Roman" w:hAnsi="Times New Roman" w:cs="Times New Roman"/>
              <w:i/>
              <w:sz w:val="28"/>
              <w:szCs w:val="28"/>
            </w:rPr>
            <w:delText>,</w:delText>
          </w:r>
        </w:del>
      </w:ins>
      <w:del w:id="174" w:author="Lee Kitchen" w:date="2019-08-26T13:23:00Z">
        <w:r w:rsidR="003572F5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premiering </w:delText>
        </w:r>
        <w:r w:rsidR="003572F5" w:rsidRPr="003F2871" w:rsidDel="00B91335">
          <w:rPr>
            <w:rFonts w:ascii="Times New Roman" w:hAnsi="Times New Roman" w:cs="Times New Roman"/>
            <w:sz w:val="28"/>
            <w:szCs w:val="28"/>
          </w:rPr>
          <w:delText>at the Tampa Bay Theatre Festival, Sunday, September 1</w:delText>
        </w:r>
        <w:r w:rsidR="003572F5" w:rsidRPr="003F2871" w:rsidDel="00B91335">
          <w:rPr>
            <w:rFonts w:ascii="Times New Roman" w:hAnsi="Times New Roman" w:cs="Times New Roman"/>
            <w:sz w:val="28"/>
            <w:szCs w:val="28"/>
            <w:vertAlign w:val="superscript"/>
          </w:rPr>
          <w:delText>st</w:delText>
        </w:r>
        <w:r w:rsidR="003572F5" w:rsidRPr="003F2871" w:rsidDel="00B91335">
          <w:rPr>
            <w:rFonts w:ascii="Times New Roman" w:hAnsi="Times New Roman" w:cs="Times New Roman"/>
            <w:sz w:val="28"/>
            <w:szCs w:val="28"/>
          </w:rPr>
          <w:delText>.</w:delText>
        </w:r>
      </w:del>
    </w:p>
    <w:p w14:paraId="1F6EC165" w14:textId="2A101755" w:rsidR="003572F5" w:rsidRPr="003F2871" w:rsidDel="00B91335" w:rsidRDefault="003572F5" w:rsidP="00FE098F">
      <w:pPr>
        <w:rPr>
          <w:del w:id="175" w:author="Lee Kitchen" w:date="2019-08-26T13:23:00Z"/>
          <w:rFonts w:ascii="Times New Roman" w:hAnsi="Times New Roman" w:cs="Times New Roman"/>
          <w:sz w:val="28"/>
          <w:szCs w:val="28"/>
        </w:rPr>
      </w:pPr>
      <w:del w:id="176" w:author="Lee Kitchen" w:date="2019-08-26T13:23:00Z">
        <w:r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>More exciting news for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>4</w:delText>
        </w:r>
        <w:r w:rsidRPr="003F2871" w:rsidDel="00B91335">
          <w:rPr>
            <w:rFonts w:ascii="Times New Roman" w:hAnsi="Times New Roman" w:cs="Times New Roman"/>
            <w:i/>
            <w:sz w:val="28"/>
            <w:szCs w:val="28"/>
            <w:vertAlign w:val="superscript"/>
          </w:rPr>
          <w:delText>th</w:delText>
        </w:r>
        <w:r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 xml:space="preserve"> Quarter Pick-Up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: Jeff VanDavis requested an option to film the short comedy within the next twelve months. Jeff has an excellent film, </w:delText>
        </w:r>
        <w:r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>All My Tomorrows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, currently receiving awards and praise from various film festivals. Jeff has many films to his credit including a documentary featuring Norman Mailer. </w:delText>
        </w:r>
      </w:del>
    </w:p>
    <w:p w14:paraId="76FE01B3" w14:textId="0165663D" w:rsidR="00880971" w:rsidRPr="003F2871" w:rsidDel="00B91335" w:rsidRDefault="00880971" w:rsidP="00FE098F">
      <w:pPr>
        <w:rPr>
          <w:del w:id="177" w:author="Lee Kitchen" w:date="2019-08-26T13:23:00Z"/>
          <w:rFonts w:ascii="Times New Roman" w:hAnsi="Times New Roman" w:cs="Times New Roman"/>
          <w:sz w:val="28"/>
          <w:szCs w:val="28"/>
        </w:rPr>
      </w:pPr>
      <w:del w:id="178" w:author="Lee Kitchen" w:date="2019-08-26T13:23:00Z">
        <w:r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 xml:space="preserve">Chicago, </w:delText>
        </w:r>
        <w:r w:rsidR="00DC6E48"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>Northfield</w:delText>
        </w:r>
        <w:r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 xml:space="preserve">, was also important from </w:delText>
        </w:r>
        <w:r w:rsidR="00B2159D" w:rsidDel="00B91335">
          <w:rPr>
            <w:rFonts w:ascii="Times New Roman" w:hAnsi="Times New Roman" w:cs="Times New Roman"/>
            <w:b/>
            <w:sz w:val="28"/>
            <w:szCs w:val="28"/>
          </w:rPr>
          <w:delText xml:space="preserve">a </w:delText>
        </w:r>
        <w:r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 xml:space="preserve">creative </w:delText>
        </w:r>
        <w:r w:rsidR="000B34B0"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>development</w:delText>
        </w:r>
        <w:r w:rsidR="00B2159D" w:rsidDel="00B91335">
          <w:rPr>
            <w:rFonts w:ascii="Times New Roman" w:hAnsi="Times New Roman" w:cs="Times New Roman"/>
            <w:b/>
            <w:sz w:val="28"/>
            <w:szCs w:val="28"/>
          </w:rPr>
          <w:delText xml:space="preserve"> standpoint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because I had a chance to share the treatment for the Doo Dahs (Da Doo Wah’s) with my old friend whose late husband (</w:delText>
        </w:r>
        <w:r w:rsidR="006A4D27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Jerry Huyler) 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wanted me to write the book for this exciting </w:delText>
        </w:r>
        <w:r w:rsidR="006A4D27" w:rsidRPr="003F2871" w:rsidDel="00B91335">
          <w:rPr>
            <w:rFonts w:ascii="Times New Roman" w:hAnsi="Times New Roman" w:cs="Times New Roman"/>
            <w:sz w:val="28"/>
            <w:szCs w:val="28"/>
          </w:rPr>
          <w:delText>creation.  It is too early to go into detail</w:delText>
        </w:r>
        <w:r w:rsidR="003572F5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now,</w:delText>
        </w:r>
        <w:r w:rsidR="006A4D27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but the treatment will hopefully metamorphize into a series</w:delText>
        </w:r>
        <w:r w:rsidR="000B34B0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and carry the concept to another 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>dimension</w:delText>
        </w:r>
        <w:r w:rsidR="006A4D27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.  More on that as it progresses. </w:delText>
        </w:r>
      </w:del>
    </w:p>
    <w:p w14:paraId="09943135" w14:textId="08E3C24E" w:rsidR="003572F5" w:rsidDel="00B91335" w:rsidRDefault="003572F5" w:rsidP="00FE098F">
      <w:pPr>
        <w:rPr>
          <w:del w:id="179" w:author="Lee Kitchen" w:date="2019-08-26T13:24:00Z"/>
          <w:rFonts w:ascii="Times New Roman" w:hAnsi="Times New Roman" w:cs="Times New Roman"/>
          <w:sz w:val="28"/>
          <w:szCs w:val="28"/>
        </w:rPr>
      </w:pPr>
      <w:del w:id="180" w:author="Lee Kitchen" w:date="2019-08-26T13:24:00Z">
        <w:r w:rsidRPr="003F2871" w:rsidDel="00B91335">
          <w:rPr>
            <w:rFonts w:ascii="Times New Roman" w:hAnsi="Times New Roman" w:cs="Times New Roman"/>
            <w:b/>
            <w:sz w:val="28"/>
            <w:szCs w:val="28"/>
          </w:rPr>
          <w:delText>What is in the pipeline now?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Twenty</w:delText>
        </w:r>
      </w:del>
      <w:ins w:id="181" w:author="Judee Light" w:date="2019-07-27T10:15:00Z">
        <w:del w:id="182" w:author="Lee Kitchen" w:date="2019-08-26T13:24:00Z">
          <w:r w:rsidR="00B2159D" w:rsidDel="00B91335">
            <w:rPr>
              <w:rFonts w:ascii="Times New Roman" w:hAnsi="Times New Roman" w:cs="Times New Roman"/>
              <w:sz w:val="28"/>
              <w:szCs w:val="28"/>
            </w:rPr>
            <w:delText xml:space="preserve"> </w:delText>
          </w:r>
        </w:del>
      </w:ins>
      <w:del w:id="183" w:author="Lee Kitchen" w:date="2019-08-26T13:24:00Z">
        <w:r w:rsidRPr="003F2871" w:rsidDel="00B91335">
          <w:rPr>
            <w:rFonts w:ascii="Times New Roman" w:hAnsi="Times New Roman" w:cs="Times New Roman"/>
            <w:sz w:val="28"/>
            <w:szCs w:val="28"/>
          </w:rPr>
          <w:delText>-years ago I wrote my first novel and to say it was several notches below bad is an understatement. I didn’t know what I was doing. I had never tried writing a novel before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>, had never taken a creative writing class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and the result, although informative because it was a historical novel, 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begged 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>me to put it away.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It was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 the time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when the Last Frontier Theatre Festival invited me to attend with my play, </w:delText>
        </w:r>
        <w:r w:rsidR="00DC6E48" w:rsidRPr="003F2871" w:rsidDel="00B91335">
          <w:rPr>
            <w:rFonts w:ascii="Times New Roman" w:hAnsi="Times New Roman" w:cs="Times New Roman"/>
            <w:i/>
            <w:sz w:val="28"/>
            <w:szCs w:val="28"/>
          </w:rPr>
          <w:delText>The JoJo Mama and the Voodoo Queen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. I was so mesmerized by the world of theatre that the novel 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>and all the research was stored in a crate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>.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The one good thing about the experience was that I used my old marketing research skills 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during the 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>homework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 process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in three towns/cities, searching through 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many ancient </w:delText>
        </w:r>
        <w:r w:rsidRPr="003F2871" w:rsidDel="00B91335">
          <w:rPr>
            <w:rFonts w:ascii="Times New Roman" w:hAnsi="Times New Roman" w:cs="Times New Roman"/>
            <w:sz w:val="28"/>
            <w:szCs w:val="28"/>
          </w:rPr>
          <w:delText>newspapers. Two books touching on the subject were written since my effor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>t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 but</w:delText>
        </w:r>
        <w:r w:rsidR="00B2159D" w:rsidDel="00B91335">
          <w:rPr>
            <w:rFonts w:ascii="Times New Roman" w:hAnsi="Times New Roman" w:cs="Times New Roman"/>
            <w:sz w:val="28"/>
            <w:szCs w:val="28"/>
          </w:rPr>
          <w:delText>,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 in my humble and biased opinion, </w:delText>
        </w:r>
        <w:r w:rsidR="000D45F4" w:rsidRPr="003F2871" w:rsidDel="00B91335">
          <w:rPr>
            <w:rFonts w:ascii="Times New Roman" w:hAnsi="Times New Roman" w:cs="Times New Roman"/>
            <w:sz w:val="28"/>
            <w:szCs w:val="28"/>
          </w:rPr>
          <w:delText>one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of the books is based upon supposition and 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seems a tad 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>bias</w:delText>
        </w:r>
        <w:r w:rsidR="00B2159D" w:rsidDel="00B91335">
          <w:rPr>
            <w:rFonts w:ascii="Times New Roman" w:hAnsi="Times New Roman" w:cs="Times New Roman"/>
            <w:sz w:val="28"/>
            <w:szCs w:val="28"/>
          </w:rPr>
          <w:delText>ed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because the writer’s family was from the area. I have been working on a screenplay version</w:delText>
        </w:r>
        <w:r w:rsidR="000D45F4" w:rsidDel="00B91335">
          <w:rPr>
            <w:rFonts w:ascii="Times New Roman" w:hAnsi="Times New Roman" w:cs="Times New Roman"/>
            <w:sz w:val="28"/>
            <w:szCs w:val="28"/>
          </w:rPr>
          <w:delText xml:space="preserve"> of the novel</w:delText>
        </w:r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and am very excited about the project. I hope to have a reading in the next couple of weeks for editing purposes. It is a mystery and</w:delText>
        </w:r>
      </w:del>
      <w:ins w:id="184" w:author="Judee Light" w:date="2019-07-27T10:16:00Z">
        <w:del w:id="185" w:author="Lee Kitchen" w:date="2019-08-26T13:24:00Z">
          <w:r w:rsidR="00B2159D" w:rsidDel="00B91335">
            <w:rPr>
              <w:rFonts w:ascii="Times New Roman" w:hAnsi="Times New Roman" w:cs="Times New Roman"/>
              <w:sz w:val="28"/>
              <w:szCs w:val="28"/>
            </w:rPr>
            <w:delText>,</w:delText>
          </w:r>
        </w:del>
      </w:ins>
      <w:del w:id="186" w:author="Lee Kitchen" w:date="2019-08-26T13:24:00Z">
        <w:r w:rsidR="00DC6E48" w:rsidRPr="003F2871" w:rsidDel="00B91335">
          <w:rPr>
            <w:rFonts w:ascii="Times New Roman" w:hAnsi="Times New Roman" w:cs="Times New Roman"/>
            <w:sz w:val="28"/>
            <w:szCs w:val="28"/>
          </w:rPr>
          <w:delText xml:space="preserve"> if my hunch plays out, it may create some nice energy. More on that later.</w:delText>
        </w:r>
      </w:del>
    </w:p>
    <w:p w14:paraId="1530776D" w14:textId="77777777" w:rsidR="00A303CA" w:rsidRPr="003F2871" w:rsidRDefault="00A303CA" w:rsidP="00FE0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care.</w:t>
      </w:r>
    </w:p>
    <w:p w14:paraId="7F625AC6" w14:textId="77777777" w:rsidR="00DC6E48" w:rsidRPr="003F2871" w:rsidDel="00B2159D" w:rsidRDefault="004C1D33" w:rsidP="00FE098F">
      <w:pPr>
        <w:rPr>
          <w:del w:id="187" w:author="Judee Light" w:date="2019-07-27T10:17:00Z"/>
          <w:rFonts w:ascii="Times New Roman" w:hAnsi="Times New Roman" w:cs="Times New Roman"/>
          <w:sz w:val="28"/>
          <w:szCs w:val="28"/>
        </w:rPr>
      </w:pPr>
      <w:r w:rsidRPr="003F2871">
        <w:rPr>
          <w:rFonts w:ascii="Times New Roman" w:hAnsi="Times New Roman" w:cs="Times New Roman"/>
          <w:sz w:val="28"/>
          <w:szCs w:val="28"/>
        </w:rPr>
        <w:t>LK</w:t>
      </w:r>
      <w:bookmarkStart w:id="188" w:name="_GoBack"/>
      <w:bookmarkEnd w:id="188"/>
    </w:p>
    <w:p w14:paraId="7B415763" w14:textId="77777777" w:rsidR="00AB7C4A" w:rsidDel="00B2159D" w:rsidRDefault="00AB7C4A" w:rsidP="00FE098F">
      <w:pPr>
        <w:rPr>
          <w:del w:id="189" w:author="Judee Light" w:date="2019-07-27T10:16:00Z"/>
          <w:rFonts w:ascii="Times New Roman" w:hAnsi="Times New Roman" w:cs="Times New Roman"/>
          <w:sz w:val="24"/>
        </w:rPr>
      </w:pPr>
    </w:p>
    <w:p w14:paraId="14C25BBE" w14:textId="77777777" w:rsidR="00643422" w:rsidDel="00B2159D" w:rsidRDefault="00643422" w:rsidP="00FE098F">
      <w:pPr>
        <w:rPr>
          <w:del w:id="190" w:author="Judee Light" w:date="2019-07-27T10:16:00Z"/>
        </w:rPr>
      </w:pPr>
    </w:p>
    <w:p w14:paraId="7F46355A" w14:textId="77777777" w:rsidR="00131DA9" w:rsidRPr="00131DA9" w:rsidRDefault="00131DA9">
      <w:pPr>
        <w:rPr>
          <w:rFonts w:ascii="Times New Roman" w:hAnsi="Times New Roman" w:cs="Times New Roman"/>
          <w:sz w:val="24"/>
        </w:rPr>
      </w:pPr>
    </w:p>
    <w:sectPr w:rsidR="00131DA9" w:rsidRPr="00131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e Kitchen">
    <w15:presenceInfo w15:providerId="None" w15:userId="Lee Kitchen"/>
  </w15:person>
  <w15:person w15:author="Judee Light">
    <w15:presenceInfo w15:providerId="Windows Live" w15:userId="a95b83eb98800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1DA9"/>
    <w:rsid w:val="000266B6"/>
    <w:rsid w:val="00070813"/>
    <w:rsid w:val="00087534"/>
    <w:rsid w:val="000A2C6F"/>
    <w:rsid w:val="000B34B0"/>
    <w:rsid w:val="000D45F4"/>
    <w:rsid w:val="000F6DE7"/>
    <w:rsid w:val="00131DA9"/>
    <w:rsid w:val="001C4924"/>
    <w:rsid w:val="001D279B"/>
    <w:rsid w:val="002A228B"/>
    <w:rsid w:val="00310175"/>
    <w:rsid w:val="00324AC1"/>
    <w:rsid w:val="0033019D"/>
    <w:rsid w:val="003572F5"/>
    <w:rsid w:val="003813C8"/>
    <w:rsid w:val="003C167A"/>
    <w:rsid w:val="003C3EA9"/>
    <w:rsid w:val="003F2871"/>
    <w:rsid w:val="00417C16"/>
    <w:rsid w:val="00425023"/>
    <w:rsid w:val="00452275"/>
    <w:rsid w:val="00473F50"/>
    <w:rsid w:val="004C1D33"/>
    <w:rsid w:val="004D27AE"/>
    <w:rsid w:val="004D6FFB"/>
    <w:rsid w:val="004F7656"/>
    <w:rsid w:val="0057626B"/>
    <w:rsid w:val="005C7339"/>
    <w:rsid w:val="005D70E0"/>
    <w:rsid w:val="00625436"/>
    <w:rsid w:val="00643422"/>
    <w:rsid w:val="006467A4"/>
    <w:rsid w:val="00654A50"/>
    <w:rsid w:val="006A4D27"/>
    <w:rsid w:val="006C2F7E"/>
    <w:rsid w:val="0077038E"/>
    <w:rsid w:val="007E0985"/>
    <w:rsid w:val="007F33C5"/>
    <w:rsid w:val="00837E95"/>
    <w:rsid w:val="00852076"/>
    <w:rsid w:val="00854E19"/>
    <w:rsid w:val="00872F54"/>
    <w:rsid w:val="00880971"/>
    <w:rsid w:val="00895A9E"/>
    <w:rsid w:val="008C0683"/>
    <w:rsid w:val="008F2262"/>
    <w:rsid w:val="0093150D"/>
    <w:rsid w:val="00931F76"/>
    <w:rsid w:val="009A0DE7"/>
    <w:rsid w:val="009D74AD"/>
    <w:rsid w:val="009D7831"/>
    <w:rsid w:val="009E456C"/>
    <w:rsid w:val="00A06677"/>
    <w:rsid w:val="00A303CA"/>
    <w:rsid w:val="00AB7C4A"/>
    <w:rsid w:val="00B20AD6"/>
    <w:rsid w:val="00B2159D"/>
    <w:rsid w:val="00B67628"/>
    <w:rsid w:val="00B91335"/>
    <w:rsid w:val="00BE4BD9"/>
    <w:rsid w:val="00C31524"/>
    <w:rsid w:val="00DA6C71"/>
    <w:rsid w:val="00DC435C"/>
    <w:rsid w:val="00DC6E48"/>
    <w:rsid w:val="00EC507B"/>
    <w:rsid w:val="00F02892"/>
    <w:rsid w:val="00F65DFB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D957"/>
  <w15:chartTrackingRefBased/>
  <w15:docId w15:val="{16E6F7ED-C2CC-44FB-A1E2-07FE225F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C79A-767E-4B89-938D-106D4FA5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Kitchen</dc:creator>
  <cp:keywords/>
  <dc:description/>
  <cp:lastModifiedBy>Lee Kitchen</cp:lastModifiedBy>
  <cp:revision>11</cp:revision>
  <cp:lastPrinted>2019-07-22T21:06:00Z</cp:lastPrinted>
  <dcterms:created xsi:type="dcterms:W3CDTF">2019-08-26T16:52:00Z</dcterms:created>
  <dcterms:modified xsi:type="dcterms:W3CDTF">2019-08-28T20:03:00Z</dcterms:modified>
</cp:coreProperties>
</file>